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7C03" w14:textId="7FB3584C" w:rsidR="009D035A" w:rsidRDefault="009D035A" w:rsidP="009D035A">
      <w:pPr>
        <w:ind w:right="33"/>
        <w:jc w:val="center"/>
        <w:rPr>
          <w:b/>
          <w:sz w:val="22"/>
          <w:szCs w:val="22"/>
          <w:lang w:val="en-US"/>
        </w:rPr>
      </w:pPr>
      <w:bookmarkStart w:id="0" w:name="_Hlk147418564"/>
      <w:bookmarkEnd w:id="0"/>
      <w:r w:rsidRPr="00C040D7">
        <w:rPr>
          <w:b/>
          <w:sz w:val="22"/>
          <w:szCs w:val="22"/>
          <w:lang w:val="en-US"/>
        </w:rPr>
        <w:t>News from the Parishes</w:t>
      </w:r>
    </w:p>
    <w:p w14:paraId="539D40A7" w14:textId="77777777" w:rsidR="009D035A" w:rsidRDefault="009D035A" w:rsidP="009D035A">
      <w:pPr>
        <w:ind w:right="33"/>
        <w:jc w:val="center"/>
        <w:rPr>
          <w:b/>
          <w:sz w:val="22"/>
          <w:szCs w:val="22"/>
          <w:lang w:val="en-US"/>
        </w:rPr>
      </w:pPr>
    </w:p>
    <w:p w14:paraId="52C61E09" w14:textId="58E50382" w:rsidR="009D035A" w:rsidRPr="00CC7CDE" w:rsidRDefault="009D035A" w:rsidP="009D035A">
      <w:pPr>
        <w:ind w:right="33"/>
        <w:jc w:val="center"/>
        <w:rPr>
          <w:b/>
          <w:sz w:val="16"/>
          <w:szCs w:val="16"/>
          <w:lang w:val="en-US"/>
        </w:rPr>
      </w:pPr>
      <w:r w:rsidRPr="00CC7CDE">
        <w:rPr>
          <w:b/>
          <w:sz w:val="16"/>
          <w:szCs w:val="16"/>
          <w:lang w:val="en-US"/>
        </w:rPr>
        <w:t xml:space="preserve">Church of the Ascension, Annahilt </w:t>
      </w:r>
      <w:r>
        <w:rPr>
          <w:b/>
          <w:sz w:val="16"/>
          <w:szCs w:val="16"/>
          <w:lang w:val="en-US"/>
        </w:rPr>
        <w:t xml:space="preserve">           </w:t>
      </w:r>
      <w:r w:rsidR="009701AF">
        <w:rPr>
          <w:b/>
          <w:sz w:val="16"/>
          <w:szCs w:val="16"/>
          <w:lang w:val="en-US"/>
        </w:rPr>
        <w:t xml:space="preserve">      </w:t>
      </w:r>
      <w:r>
        <w:rPr>
          <w:b/>
          <w:sz w:val="16"/>
          <w:szCs w:val="16"/>
          <w:lang w:val="en-US"/>
        </w:rPr>
        <w:t xml:space="preserve">             </w:t>
      </w:r>
      <w:r w:rsidRPr="00CC7CDE">
        <w:rPr>
          <w:b/>
          <w:sz w:val="16"/>
          <w:szCs w:val="16"/>
          <w:lang w:val="en-US"/>
        </w:rPr>
        <w:t>Magherahamlet Parish Church</w:t>
      </w:r>
    </w:p>
    <w:p w14:paraId="157B112B" w14:textId="77777777" w:rsidR="009D035A" w:rsidRDefault="009D035A" w:rsidP="009D035A">
      <w:pPr>
        <w:ind w:right="33"/>
        <w:jc w:val="center"/>
        <w:rPr>
          <w:b/>
          <w:sz w:val="16"/>
          <w:szCs w:val="16"/>
          <w:lang w:val="en-US"/>
        </w:rPr>
      </w:pPr>
    </w:p>
    <w:p w14:paraId="2D4E668E" w14:textId="77777777" w:rsidR="009D035A" w:rsidRDefault="009D035A" w:rsidP="009D035A">
      <w:pPr>
        <w:ind w:right="33"/>
        <w:jc w:val="center"/>
        <w:rPr>
          <w:b/>
          <w:sz w:val="16"/>
          <w:szCs w:val="16"/>
          <w:lang w:val="en-US"/>
        </w:rPr>
      </w:pPr>
    </w:p>
    <w:p w14:paraId="33C11773" w14:textId="40FF7311" w:rsidR="009D035A" w:rsidRDefault="009D035A" w:rsidP="009D035A">
      <w:pPr>
        <w:ind w:right="33"/>
        <w:jc w:val="center"/>
        <w:rPr>
          <w:b/>
          <w:sz w:val="16"/>
          <w:szCs w:val="16"/>
          <w:lang w:val="en-US"/>
        </w:rPr>
      </w:pPr>
      <w:r>
        <w:rPr>
          <w:b/>
          <w:noProof/>
          <w:sz w:val="16"/>
          <w:szCs w:val="16"/>
          <w:lang w:val="en-US"/>
        </w:rPr>
        <w:drawing>
          <wp:inline distT="0" distB="0" distL="0" distR="0" wp14:anchorId="78838EDF" wp14:editId="15E8E565">
            <wp:extent cx="1415415" cy="996315"/>
            <wp:effectExtent l="0" t="0" r="0" b="0"/>
            <wp:docPr id="896478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5415" cy="996315"/>
                    </a:xfrm>
                    <a:prstGeom prst="rect">
                      <a:avLst/>
                    </a:prstGeom>
                    <a:noFill/>
                    <a:ln>
                      <a:noFill/>
                    </a:ln>
                  </pic:spPr>
                </pic:pic>
              </a:graphicData>
            </a:graphic>
          </wp:inline>
        </w:drawing>
      </w:r>
      <w:r>
        <w:rPr>
          <w:b/>
          <w:sz w:val="16"/>
          <w:szCs w:val="16"/>
          <w:lang w:val="en-US"/>
        </w:rPr>
        <w:t xml:space="preserve">        </w:t>
      </w:r>
      <w:r w:rsidR="009701AF">
        <w:rPr>
          <w:b/>
          <w:sz w:val="16"/>
          <w:szCs w:val="16"/>
          <w:lang w:val="en-US"/>
        </w:rPr>
        <w:t xml:space="preserve">              </w:t>
      </w:r>
      <w:r>
        <w:rPr>
          <w:b/>
          <w:sz w:val="16"/>
          <w:szCs w:val="16"/>
          <w:lang w:val="en-US"/>
        </w:rPr>
        <w:t xml:space="preserve">          </w:t>
      </w:r>
      <w:r w:rsidR="00F2311C">
        <w:rPr>
          <w:b/>
          <w:noProof/>
          <w:sz w:val="16"/>
          <w:szCs w:val="16"/>
          <w:lang w:val="en-US"/>
        </w:rPr>
        <w:drawing>
          <wp:inline distT="0" distB="0" distL="0" distR="0" wp14:anchorId="0B9EB301" wp14:editId="6245E389">
            <wp:extent cx="1164590" cy="935990"/>
            <wp:effectExtent l="0" t="0" r="0" b="0"/>
            <wp:docPr id="394235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935990"/>
                    </a:xfrm>
                    <a:prstGeom prst="rect">
                      <a:avLst/>
                    </a:prstGeom>
                    <a:noFill/>
                    <a:ln>
                      <a:noFill/>
                    </a:ln>
                  </pic:spPr>
                </pic:pic>
              </a:graphicData>
            </a:graphic>
          </wp:inline>
        </w:drawing>
      </w:r>
      <w:r>
        <w:rPr>
          <w:b/>
          <w:sz w:val="16"/>
          <w:szCs w:val="16"/>
          <w:lang w:val="en-US"/>
        </w:rPr>
        <w:t xml:space="preserve">                                 </w:t>
      </w:r>
    </w:p>
    <w:p w14:paraId="11AD63A8" w14:textId="77777777" w:rsidR="009D035A" w:rsidRDefault="009D035A" w:rsidP="009D035A">
      <w:pPr>
        <w:tabs>
          <w:tab w:val="left" w:pos="4410"/>
        </w:tabs>
        <w:ind w:right="33"/>
        <w:rPr>
          <w:b/>
          <w:sz w:val="16"/>
          <w:szCs w:val="16"/>
          <w:lang w:val="en-US"/>
        </w:rPr>
      </w:pPr>
    </w:p>
    <w:p w14:paraId="43D4E572" w14:textId="1B89459E" w:rsidR="009D035A" w:rsidRDefault="00221FDD" w:rsidP="009D035A">
      <w:pPr>
        <w:pBdr>
          <w:bottom w:val="single" w:sz="4" w:space="1" w:color="auto"/>
        </w:pBdr>
        <w:tabs>
          <w:tab w:val="left" w:pos="4410"/>
        </w:tabs>
        <w:ind w:right="33"/>
        <w:jc w:val="center"/>
        <w:rPr>
          <w:b/>
          <w:lang w:val="en-US"/>
        </w:rPr>
      </w:pPr>
      <w:r>
        <w:rPr>
          <w:b/>
          <w:lang w:val="en-US"/>
        </w:rPr>
        <w:t>December</w:t>
      </w:r>
      <w:r w:rsidR="00B86DE8">
        <w:rPr>
          <w:b/>
          <w:lang w:val="en-US"/>
        </w:rPr>
        <w:t xml:space="preserve"> 202</w:t>
      </w:r>
      <w:r w:rsidR="00B233CC">
        <w:rPr>
          <w:b/>
          <w:lang w:val="en-US"/>
        </w:rPr>
        <w:t>5</w:t>
      </w:r>
      <w:r w:rsidR="00B86DE8">
        <w:rPr>
          <w:b/>
          <w:lang w:val="en-US"/>
        </w:rPr>
        <w:t xml:space="preserve"> &amp; </w:t>
      </w:r>
      <w:r>
        <w:rPr>
          <w:b/>
          <w:lang w:val="en-US"/>
        </w:rPr>
        <w:t>January 202</w:t>
      </w:r>
      <w:r w:rsidR="00B233CC">
        <w:rPr>
          <w:b/>
          <w:lang w:val="en-US"/>
        </w:rPr>
        <w:t>6</w:t>
      </w:r>
    </w:p>
    <w:p w14:paraId="55EA0876" w14:textId="7A0966B1" w:rsidR="009D035A" w:rsidRDefault="009D035A" w:rsidP="009D035A">
      <w:pPr>
        <w:ind w:right="33"/>
        <w:jc w:val="center"/>
        <w:rPr>
          <w:b/>
          <w:lang w:val="en-US"/>
        </w:rPr>
      </w:pPr>
    </w:p>
    <w:p w14:paraId="34DC35B8" w14:textId="26C1B863" w:rsidR="005A00E4" w:rsidRDefault="005A00E4" w:rsidP="009D035A">
      <w:pPr>
        <w:ind w:left="360" w:right="270"/>
        <w:jc w:val="center"/>
        <w:rPr>
          <w:b/>
          <w:lang w:val="en-US"/>
        </w:rPr>
      </w:pPr>
    </w:p>
    <w:p w14:paraId="2455CF07" w14:textId="27831DB9" w:rsidR="008029B1" w:rsidRDefault="008029B1" w:rsidP="009D035A">
      <w:pPr>
        <w:ind w:left="360" w:right="270"/>
        <w:jc w:val="center"/>
        <w:rPr>
          <w:b/>
          <w:lang w:val="en-US"/>
        </w:rPr>
      </w:pPr>
    </w:p>
    <w:p w14:paraId="74EFC666" w14:textId="74C563EE" w:rsidR="008029B1" w:rsidRDefault="0013356C" w:rsidP="001433F5">
      <w:pPr>
        <w:ind w:left="284" w:right="175"/>
        <w:jc w:val="center"/>
        <w:rPr>
          <w:b/>
          <w:lang w:val="en-US"/>
        </w:rPr>
      </w:pPr>
      <w:r>
        <w:rPr>
          <w:b/>
          <w:noProof/>
          <w:lang w:val="en-US"/>
          <w14:ligatures w14:val="standardContextual"/>
        </w:rPr>
        <w:drawing>
          <wp:inline distT="0" distB="0" distL="0" distR="0" wp14:anchorId="5397869D" wp14:editId="12ED0F5C">
            <wp:extent cx="3795394" cy="2444261"/>
            <wp:effectExtent l="0" t="0" r="0" b="0"/>
            <wp:docPr id="83886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62184" name="Picture 838862184"/>
                    <pic:cNvPicPr/>
                  </pic:nvPicPr>
                  <pic:blipFill>
                    <a:blip r:embed="rId8">
                      <a:extLst>
                        <a:ext uri="{28A0092B-C50C-407E-A947-70E740481C1C}">
                          <a14:useLocalDpi xmlns:a14="http://schemas.microsoft.com/office/drawing/2010/main" val="0"/>
                        </a:ext>
                      </a:extLst>
                    </a:blip>
                    <a:stretch>
                      <a:fillRect/>
                    </a:stretch>
                  </pic:blipFill>
                  <pic:spPr>
                    <a:xfrm>
                      <a:off x="0" y="0"/>
                      <a:ext cx="3832217" cy="2467975"/>
                    </a:xfrm>
                    <a:prstGeom prst="rect">
                      <a:avLst/>
                    </a:prstGeom>
                  </pic:spPr>
                </pic:pic>
              </a:graphicData>
            </a:graphic>
          </wp:inline>
        </w:drawing>
      </w:r>
    </w:p>
    <w:p w14:paraId="16DC7026" w14:textId="77777777" w:rsidR="005A00E4" w:rsidRDefault="005A00E4" w:rsidP="009D035A">
      <w:pPr>
        <w:ind w:left="360" w:right="270"/>
        <w:jc w:val="center"/>
        <w:rPr>
          <w:b/>
          <w:lang w:val="en-US"/>
        </w:rPr>
      </w:pPr>
    </w:p>
    <w:p w14:paraId="365350AC"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jc w:val="center"/>
        <w:rPr>
          <w:b/>
          <w:sz w:val="18"/>
          <w:szCs w:val="18"/>
          <w:lang w:val="en-US"/>
        </w:rPr>
      </w:pPr>
    </w:p>
    <w:p w14:paraId="354A9CC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1440"/>
          <w:tab w:val="left" w:pos="4410"/>
        </w:tabs>
        <w:ind w:left="1440" w:right="270" w:hanging="1080"/>
        <w:rPr>
          <w:b/>
          <w:sz w:val="18"/>
          <w:szCs w:val="18"/>
          <w:lang w:val="en-US"/>
        </w:rPr>
      </w:pPr>
      <w:bookmarkStart w:id="1" w:name="_Hlk144143159"/>
      <w:r w:rsidRPr="00606087">
        <w:rPr>
          <w:b/>
          <w:sz w:val="18"/>
          <w:szCs w:val="18"/>
          <w:lang w:val="en-US"/>
        </w:rPr>
        <w:t>Rector:</w:t>
      </w:r>
      <w:r w:rsidRPr="00606087">
        <w:rPr>
          <w:b/>
          <w:sz w:val="18"/>
          <w:szCs w:val="18"/>
          <w:lang w:val="en-US"/>
        </w:rPr>
        <w:tab/>
        <w:t>The Revd Canon Robert Howard</w:t>
      </w:r>
    </w:p>
    <w:p w14:paraId="0A6CF3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15 Ballykeel Road, Hillsborough</w:t>
      </w:r>
    </w:p>
    <w:p w14:paraId="10C94F95"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BT26 6NW</w:t>
      </w:r>
    </w:p>
    <w:p w14:paraId="15FEC04D" w14:textId="77777777" w:rsidR="009D035A" w:rsidRPr="00606087"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Tel: 028 9263 8218</w:t>
      </w:r>
    </w:p>
    <w:p w14:paraId="69241426"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lang w:val="en-US"/>
        </w:rPr>
      </w:pPr>
      <w:r w:rsidRPr="00606087">
        <w:rPr>
          <w:b/>
          <w:sz w:val="18"/>
          <w:szCs w:val="18"/>
          <w:lang w:val="en-US"/>
        </w:rPr>
        <w:t xml:space="preserve">E-mail: </w:t>
      </w:r>
      <w:hyperlink r:id="rId9" w:history="1">
        <w:r w:rsidRPr="00DF236E">
          <w:rPr>
            <w:rStyle w:val="Hyperlink"/>
            <w:b/>
            <w:sz w:val="18"/>
            <w:szCs w:val="18"/>
            <w:lang w:val="en-US"/>
          </w:rPr>
          <w:t>jrobert.howard@btinternet.com</w:t>
        </w:r>
      </w:hyperlink>
    </w:p>
    <w:p w14:paraId="2825EF44"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rStyle w:val="Hyperlink"/>
          <w:b/>
          <w:sz w:val="18"/>
          <w:szCs w:val="18"/>
        </w:rPr>
      </w:pPr>
      <w:r>
        <w:rPr>
          <w:b/>
          <w:sz w:val="18"/>
          <w:szCs w:val="18"/>
          <w:lang w:val="en-US"/>
        </w:rPr>
        <w:t xml:space="preserve">Website: </w:t>
      </w:r>
      <w:hyperlink r:id="rId10" w:history="1">
        <w:r w:rsidRPr="00832BE0">
          <w:rPr>
            <w:rStyle w:val="Hyperlink"/>
            <w:b/>
            <w:sz w:val="18"/>
            <w:szCs w:val="18"/>
          </w:rPr>
          <w:t>www.annahiltandmagherahamlet.org</w:t>
        </w:r>
      </w:hyperlink>
    </w:p>
    <w:p w14:paraId="06F9F7F7" w14:textId="77777777" w:rsidR="009D035A" w:rsidRDefault="009D035A" w:rsidP="009D035A">
      <w:pPr>
        <w:pBdr>
          <w:top w:val="single" w:sz="4" w:space="1" w:color="auto"/>
          <w:left w:val="single" w:sz="4" w:space="4" w:color="auto"/>
          <w:bottom w:val="single" w:sz="4" w:space="1" w:color="auto"/>
          <w:right w:val="single" w:sz="4" w:space="4" w:color="auto"/>
        </w:pBdr>
        <w:tabs>
          <w:tab w:val="left" w:pos="4410"/>
        </w:tabs>
        <w:ind w:left="360" w:right="270" w:firstLine="1080"/>
        <w:rPr>
          <w:b/>
          <w:sz w:val="18"/>
          <w:szCs w:val="18"/>
        </w:rPr>
      </w:pPr>
    </w:p>
    <w:bookmarkEnd w:id="1"/>
    <w:p w14:paraId="0F7F0350" w14:textId="77777777" w:rsidR="009D035A" w:rsidRDefault="009D035A"/>
    <w:p w14:paraId="02FA07AF" w14:textId="6D51F626" w:rsidR="003F7589" w:rsidRDefault="00B63BE7">
      <w:r>
        <w:rPr>
          <w:b/>
          <w:bCs/>
          <w:noProof/>
          <w14:ligatures w14:val="standardContextual"/>
        </w:rPr>
        <w:lastRenderedPageBreak/>
        <w:drawing>
          <wp:anchor distT="0" distB="0" distL="114300" distR="114300" simplePos="0" relativeHeight="251704320" behindDoc="0" locked="0" layoutInCell="1" allowOverlap="1" wp14:anchorId="1F7168F2" wp14:editId="0627904A">
            <wp:simplePos x="0" y="0"/>
            <wp:positionH relativeFrom="margin">
              <wp:posOffset>0</wp:posOffset>
            </wp:positionH>
            <wp:positionV relativeFrom="margin">
              <wp:posOffset>36097</wp:posOffset>
            </wp:positionV>
            <wp:extent cx="1171575" cy="1267460"/>
            <wp:effectExtent l="0" t="0" r="9525" b="8890"/>
            <wp:wrapSquare wrapText="bothSides"/>
            <wp:docPr id="1025842637" name="Picture 102584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24140" name="Picture 1360124140"/>
                    <pic:cNvPicPr/>
                  </pic:nvPicPr>
                  <pic:blipFill>
                    <a:blip r:embed="rId11">
                      <a:extLst>
                        <a:ext uri="{28A0092B-C50C-407E-A947-70E740481C1C}">
                          <a14:useLocalDpi xmlns:a14="http://schemas.microsoft.com/office/drawing/2010/main" val="0"/>
                        </a:ext>
                      </a:extLst>
                    </a:blip>
                    <a:stretch>
                      <a:fillRect/>
                    </a:stretch>
                  </pic:blipFill>
                  <pic:spPr>
                    <a:xfrm>
                      <a:off x="0" y="0"/>
                      <a:ext cx="1171575" cy="1267460"/>
                    </a:xfrm>
                    <a:prstGeom prst="rect">
                      <a:avLst/>
                    </a:prstGeom>
                  </pic:spPr>
                </pic:pic>
              </a:graphicData>
            </a:graphic>
          </wp:anchor>
        </w:drawing>
      </w:r>
    </w:p>
    <w:p w14:paraId="41685BFA" w14:textId="786F9FCA" w:rsidR="009D035A" w:rsidRDefault="005A00E4">
      <w:pPr>
        <w:rPr>
          <w:b/>
          <w:bCs/>
        </w:rPr>
      </w:pPr>
      <w:r>
        <w:rPr>
          <w:b/>
          <w:bCs/>
        </w:rPr>
        <w:t>T</w:t>
      </w:r>
      <w:r w:rsidR="009D035A">
        <w:rPr>
          <w:b/>
          <w:bCs/>
        </w:rPr>
        <w:t>he Rector writes…..</w:t>
      </w:r>
    </w:p>
    <w:p w14:paraId="012500D0" w14:textId="77777777" w:rsidR="00127902" w:rsidRDefault="00127902">
      <w:pPr>
        <w:rPr>
          <w:b/>
          <w:bCs/>
        </w:rPr>
      </w:pPr>
    </w:p>
    <w:p w14:paraId="5B6C8380" w14:textId="77777777" w:rsidR="00C45394" w:rsidRDefault="00C45394">
      <w:pPr>
        <w:rPr>
          <w:b/>
          <w:bCs/>
        </w:rPr>
      </w:pPr>
    </w:p>
    <w:p w14:paraId="1E45EEC2" w14:textId="18470D76" w:rsidR="00D853C7" w:rsidRDefault="00D853C7" w:rsidP="00D853C7">
      <w:pPr>
        <w:tabs>
          <w:tab w:val="left" w:pos="1440"/>
        </w:tabs>
      </w:pPr>
      <w:r w:rsidRPr="00832D26">
        <w:t>My dear Parishioners</w:t>
      </w:r>
      <w:r w:rsidR="004C4866">
        <w:t>,</w:t>
      </w:r>
    </w:p>
    <w:p w14:paraId="671A53BB" w14:textId="77777777" w:rsidR="00E31BCE" w:rsidRDefault="00E31BCE" w:rsidP="00D853C7">
      <w:pPr>
        <w:tabs>
          <w:tab w:val="left" w:pos="1440"/>
        </w:tabs>
      </w:pPr>
    </w:p>
    <w:p w14:paraId="7B266638" w14:textId="77777777" w:rsidR="00C90E53" w:rsidRPr="001F7A13" w:rsidRDefault="00C90E53" w:rsidP="001F7A13">
      <w:pPr>
        <w:tabs>
          <w:tab w:val="left" w:pos="1440"/>
        </w:tabs>
        <w:spacing w:after="120"/>
        <w:jc w:val="both"/>
      </w:pPr>
      <w:r w:rsidRPr="001F7A13">
        <w:t>Most, if not all, of the people reading this magazine will be pretty familiar with the events of the first Christmas. People will know the familiar story of Mary and Joseph making their way to register in Bethlehem for the Roman census. They will know of how angels appeared to Mary and to the shepherds after the birth of Jesus. They will know too of the Magi or the Wise Men travelling from the East, following the star until it stopped over an unlikely place for the king born to be the Saviour of the world.</w:t>
      </w:r>
    </w:p>
    <w:p w14:paraId="40369902" w14:textId="77777777" w:rsidR="00C90E53" w:rsidRPr="001F7A13" w:rsidRDefault="00C90E53" w:rsidP="001F7A13">
      <w:pPr>
        <w:tabs>
          <w:tab w:val="left" w:pos="1440"/>
        </w:tabs>
        <w:spacing w:after="120"/>
        <w:jc w:val="both"/>
      </w:pPr>
      <w:r w:rsidRPr="001F7A13">
        <w:t>If there is a character or characters that somehow capture the prevailing mood or spirit in our society at this time, I think it might be the Magi. There is something that seems to resonate with the appetite many seem to have at this time for a spiritual search in their lives.</w:t>
      </w:r>
    </w:p>
    <w:p w14:paraId="0998B1C1" w14:textId="77777777" w:rsidR="00C90E53" w:rsidRPr="001F7A13" w:rsidRDefault="00C90E53" w:rsidP="001F7A13">
      <w:pPr>
        <w:tabs>
          <w:tab w:val="left" w:pos="1440"/>
        </w:tabs>
        <w:spacing w:after="120"/>
        <w:jc w:val="both"/>
      </w:pPr>
      <w:r w:rsidRPr="001F7A13">
        <w:t>There seems to be a hunger for spiritual things and rather strange and wonderful things seem to be happening to reflect this. It’s sometimes documented in the media as a quiet revolution. Many young people, men in particular, are turning up at churches searching for purpose, for meaning and for some sort of faith perspective.</w:t>
      </w:r>
    </w:p>
    <w:p w14:paraId="41E7EC4A" w14:textId="77777777" w:rsidR="00C90E53" w:rsidRPr="001F7A13" w:rsidRDefault="00C90E53" w:rsidP="001F7A13">
      <w:pPr>
        <w:tabs>
          <w:tab w:val="left" w:pos="1440"/>
        </w:tabs>
        <w:spacing w:after="120"/>
        <w:jc w:val="both"/>
      </w:pPr>
      <w:r w:rsidRPr="001F7A13">
        <w:t>The very demographic that most people would associate with the rejection of faith and having a deeply sceptical or atheistic world view, are apparently coming back to churches. They are drawn by the beauty, the mystery, the hope of new life after death. They are curious about the idea that God, the creator of the world has revealed himself to us through His Son Jesus Christ and how through His Holy Spirit, He is with us now.</w:t>
      </w:r>
    </w:p>
    <w:p w14:paraId="7960AF0B" w14:textId="77777777" w:rsidR="00C90E53" w:rsidRPr="001F7A13" w:rsidRDefault="00C90E53" w:rsidP="001F7A13">
      <w:pPr>
        <w:tabs>
          <w:tab w:val="left" w:pos="1440"/>
        </w:tabs>
        <w:spacing w:after="120"/>
        <w:jc w:val="both"/>
      </w:pPr>
      <w:r w:rsidRPr="001F7A13">
        <w:t>These are events we anticipate during the season of Advent and celebrate during the season of Christmas. I love the openness of the Magi who embody and embrace this search for meaning and purpose.</w:t>
      </w:r>
    </w:p>
    <w:p w14:paraId="0D2822E0" w14:textId="77777777" w:rsidR="00C90E53" w:rsidRPr="001F7A13" w:rsidRDefault="00C90E53" w:rsidP="001F7A13">
      <w:pPr>
        <w:tabs>
          <w:tab w:val="left" w:pos="1440"/>
        </w:tabs>
        <w:spacing w:after="120"/>
        <w:jc w:val="both"/>
      </w:pPr>
      <w:r w:rsidRPr="001F7A13">
        <w:t>One of the key features of this modern day ‘quiet revolution’ is the powerful impact of personal invitations. You could be a key agent in someone from your household or a friend or work colleague coming to faith in Jesus Christ. It can be as simple as inviting someone to a church service or event where somehow their eyes are open and their hearts are more receptive to receiving the gift of faith.</w:t>
      </w:r>
    </w:p>
    <w:p w14:paraId="57CE91D0" w14:textId="57FC9B0C" w:rsidR="00C90E53" w:rsidRPr="001F7A13" w:rsidRDefault="00C90E53" w:rsidP="001F7A13">
      <w:pPr>
        <w:tabs>
          <w:tab w:val="left" w:pos="1440"/>
        </w:tabs>
        <w:spacing w:after="120"/>
        <w:jc w:val="both"/>
      </w:pPr>
      <w:r w:rsidRPr="001F7A13">
        <w:t>There are all sorts of things happening in the next month or so, Crib Services</w:t>
      </w:r>
      <w:r w:rsidR="00C23924">
        <w:t>, Nativity</w:t>
      </w:r>
      <w:r w:rsidRPr="001F7A13">
        <w:t xml:space="preserve"> Services, Christmas Carol Services, Advent services. There will be celebrations at our organisations and there will hopefully be invitations to the curious, to the present day seekers who, just like the Magi, are prepared to invest in a spiritual search in their lives.</w:t>
      </w:r>
    </w:p>
    <w:p w14:paraId="2ABCB95F" w14:textId="77777777" w:rsidR="00C90E53" w:rsidRPr="001F7A13" w:rsidRDefault="00C90E53" w:rsidP="001F7A13">
      <w:pPr>
        <w:tabs>
          <w:tab w:val="left" w:pos="1440"/>
        </w:tabs>
        <w:spacing w:after="120"/>
        <w:jc w:val="both"/>
      </w:pPr>
      <w:r w:rsidRPr="001F7A13">
        <w:t>My prayer is that we will be confident enough to invite people along and maybe in our own quiet way be something of a signpost to the person of Jesus who is at the heart of all our celebrations. Maybe you could be part of distributing this gift that cannot be measured in monetary value but which has offered hope and meaning and purpose to millions over the centuries.</w:t>
      </w:r>
    </w:p>
    <w:p w14:paraId="25203F11" w14:textId="77777777" w:rsidR="00C90E53" w:rsidRPr="001F7A13" w:rsidRDefault="00C90E53" w:rsidP="001F7A13">
      <w:pPr>
        <w:tabs>
          <w:tab w:val="left" w:pos="1440"/>
        </w:tabs>
        <w:spacing w:after="120"/>
        <w:jc w:val="both"/>
      </w:pPr>
      <w:r w:rsidRPr="001F7A13">
        <w:lastRenderedPageBreak/>
        <w:t xml:space="preserve">If you are thinking of inviting friends or family members, may I encourage you to pray for them, that they might be open and that this might be one of the key moments in many people’s spiritual journeys. </w:t>
      </w:r>
    </w:p>
    <w:p w14:paraId="28DB5279" w14:textId="77777777" w:rsidR="00C90E53" w:rsidRPr="001F7A13" w:rsidRDefault="00C90E53" w:rsidP="001F7A13">
      <w:pPr>
        <w:tabs>
          <w:tab w:val="left" w:pos="1440"/>
        </w:tabs>
        <w:spacing w:after="120"/>
        <w:jc w:val="both"/>
      </w:pPr>
      <w:r w:rsidRPr="001F7A13">
        <w:t>In this season of Advent, Christmas and Epiphany, may we allow the Christ child to be born in us afresh and may the God of all encouragement and comfort embrace and strengthen each one of us in the year ahead.</w:t>
      </w:r>
    </w:p>
    <w:p w14:paraId="373910A9" w14:textId="6FB3FF04" w:rsidR="00C90E53" w:rsidRPr="001F7A13" w:rsidRDefault="00C90E53" w:rsidP="001F7A13">
      <w:pPr>
        <w:tabs>
          <w:tab w:val="left" w:pos="1440"/>
        </w:tabs>
        <w:spacing w:after="120"/>
        <w:jc w:val="both"/>
      </w:pPr>
      <w:r w:rsidRPr="001F7A13">
        <w:rPr>
          <w:rFonts w:eastAsia="Arial"/>
          <w:color w:val="000000"/>
          <w:kern w:val="0"/>
        </w:rPr>
        <w:t xml:space="preserve">Wherever and however you celebrate Christmas this year, whether it’s welcoming home family from faraway places or you have a quieter more </w:t>
      </w:r>
      <w:r w:rsidRPr="001F7A13">
        <w:rPr>
          <w:rFonts w:eastAsia="Arial"/>
          <w:color w:val="000000"/>
          <w:kern w:val="2"/>
          <w14:ligatures w14:val="standardContextual"/>
        </w:rPr>
        <w:t xml:space="preserve">reflective time on your own, I want to take this opportunity to wish you a joyful and peaceful season. The Church’s liturgical calendar offers us the season of Advent as a way to build up towards it and make some spiritual preparations in the midst of all the other ‘busyness’ which preoccupies us. </w:t>
      </w:r>
    </w:p>
    <w:p w14:paraId="0DAA762C" w14:textId="77777777" w:rsidR="00C90E53" w:rsidRPr="001F7A13" w:rsidRDefault="00C90E53" w:rsidP="001F7A13">
      <w:pPr>
        <w:widowControl/>
        <w:overflowPunct/>
        <w:autoSpaceDE/>
        <w:autoSpaceDN/>
        <w:adjustRightInd/>
        <w:spacing w:after="120"/>
        <w:jc w:val="both"/>
        <w:rPr>
          <w:rFonts w:eastAsia="Arial"/>
          <w:color w:val="000000"/>
          <w:kern w:val="2"/>
          <w14:ligatures w14:val="standardContextual"/>
        </w:rPr>
      </w:pPr>
      <w:r w:rsidRPr="001F7A13">
        <w:rPr>
          <w:rFonts w:eastAsia="Arial"/>
          <w:color w:val="000000"/>
          <w:kern w:val="2"/>
          <w14:ligatures w14:val="standardContextual"/>
        </w:rPr>
        <w:t xml:space="preserve">As we look forward to these weeks, please be mindful of all those for whom it is a painful and difficult season. Checking in on those who have been through difficult times, praying for them, phone calls and cards are all greatly appreciated as we seek as a community to support one another and make the presence of Jesus real and known in our locality. </w:t>
      </w:r>
    </w:p>
    <w:p w14:paraId="7ED543A5" w14:textId="77777777" w:rsidR="0013356C" w:rsidRDefault="0013356C" w:rsidP="00D853C7">
      <w:pPr>
        <w:tabs>
          <w:tab w:val="left" w:pos="1440"/>
        </w:tabs>
      </w:pPr>
    </w:p>
    <w:p w14:paraId="13350DAE" w14:textId="77777777" w:rsidR="0013356C" w:rsidRDefault="0013356C" w:rsidP="00D853C7">
      <w:pPr>
        <w:tabs>
          <w:tab w:val="left" w:pos="1440"/>
        </w:tabs>
      </w:pPr>
    </w:p>
    <w:p w14:paraId="1FE33FE2" w14:textId="77777777" w:rsidR="00FB2575" w:rsidRDefault="00FB2575" w:rsidP="00FB2575">
      <w:r>
        <w:t xml:space="preserve">With love, prayers and blessings </w:t>
      </w:r>
    </w:p>
    <w:p w14:paraId="31B5E644" w14:textId="77777777" w:rsidR="00A43DD8" w:rsidRDefault="00A43DD8" w:rsidP="00F2311C">
      <w:pPr>
        <w:pStyle w:val="Default"/>
        <w:rPr>
          <w:rFonts w:ascii="Times New Roman" w:hAnsi="Times New Roman" w:cs="Times New Roman"/>
          <w:color w:val="auto"/>
          <w:sz w:val="20"/>
          <w:szCs w:val="20"/>
        </w:rPr>
      </w:pPr>
    </w:p>
    <w:p w14:paraId="74BC796A" w14:textId="7B9F84C8" w:rsidR="00F2311C" w:rsidRDefault="00F2311C" w:rsidP="00F2311C">
      <w:pPr>
        <w:pStyle w:val="Default"/>
        <w:rPr>
          <w:rFonts w:ascii="Times New Roman" w:hAnsi="Times New Roman" w:cs="Times New Roman"/>
          <w:color w:val="auto"/>
          <w:sz w:val="20"/>
          <w:szCs w:val="20"/>
        </w:rPr>
      </w:pPr>
      <w:r w:rsidRPr="00AC1B1B">
        <w:rPr>
          <w:rFonts w:ascii="Times New Roman" w:hAnsi="Times New Roman" w:cs="Times New Roman"/>
          <w:color w:val="auto"/>
          <w:sz w:val="20"/>
          <w:szCs w:val="20"/>
        </w:rPr>
        <w:t>Your sincere friend and Rector</w:t>
      </w:r>
    </w:p>
    <w:p w14:paraId="19D7277E" w14:textId="77777777" w:rsidR="00B63BE7" w:rsidRDefault="00B63BE7" w:rsidP="00F2311C">
      <w:pPr>
        <w:pStyle w:val="Default"/>
        <w:rPr>
          <w:rFonts w:ascii="Times New Roman" w:hAnsi="Times New Roman" w:cs="Times New Roman"/>
          <w:color w:val="auto"/>
          <w:sz w:val="20"/>
          <w:szCs w:val="20"/>
        </w:rPr>
      </w:pPr>
    </w:p>
    <w:p w14:paraId="6DA15193" w14:textId="4C0079D8" w:rsidR="00127902" w:rsidRPr="00AC1B1B" w:rsidRDefault="00127902" w:rsidP="00F2311C">
      <w:pPr>
        <w:pStyle w:val="Default"/>
        <w:rPr>
          <w:rFonts w:ascii="Times New Roman" w:hAnsi="Times New Roman" w:cs="Times New Roman"/>
          <w:color w:val="auto"/>
          <w:sz w:val="20"/>
          <w:szCs w:val="20"/>
        </w:rPr>
      </w:pPr>
      <w:r>
        <w:rPr>
          <w:rFonts w:ascii="Times New Roman" w:hAnsi="Times New Roman" w:cs="Times New Roman"/>
          <w:color w:val="auto"/>
          <w:sz w:val="20"/>
          <w:szCs w:val="20"/>
        </w:rPr>
        <w:t>Robert Howard</w:t>
      </w:r>
    </w:p>
    <w:p w14:paraId="7D8AD66F" w14:textId="77777777" w:rsidR="00F2311C" w:rsidRPr="00AC1B1B" w:rsidRDefault="00F2311C" w:rsidP="00F2311C">
      <w:pPr>
        <w:tabs>
          <w:tab w:val="left" w:pos="1440"/>
        </w:tabs>
      </w:pPr>
    </w:p>
    <w:p w14:paraId="7D248489" w14:textId="77777777" w:rsidR="00263E7C" w:rsidRDefault="00263E7C" w:rsidP="007469AF">
      <w:pPr>
        <w:spacing w:after="120"/>
        <w:rPr>
          <w:b/>
        </w:rPr>
      </w:pPr>
    </w:p>
    <w:p w14:paraId="1FEC3AD9" w14:textId="77777777" w:rsidR="00263E7C" w:rsidRDefault="00263E7C" w:rsidP="007469AF">
      <w:pPr>
        <w:spacing w:after="120"/>
        <w:rPr>
          <w:b/>
        </w:rPr>
      </w:pPr>
    </w:p>
    <w:p w14:paraId="0CC6AA71" w14:textId="6B30FDFC" w:rsidR="007469AF" w:rsidRDefault="001F7A13" w:rsidP="007469AF">
      <w:pPr>
        <w:spacing w:after="120"/>
        <w:rPr>
          <w:b/>
        </w:rPr>
      </w:pPr>
      <w:r>
        <w:rPr>
          <w:b/>
        </w:rPr>
        <w:t>Th</w:t>
      </w:r>
      <w:r w:rsidR="007469AF">
        <w:rPr>
          <w:b/>
        </w:rPr>
        <w:t>ank you……</w:t>
      </w:r>
    </w:p>
    <w:p w14:paraId="3C855D42" w14:textId="77777777" w:rsidR="007469AF" w:rsidRDefault="007469AF" w:rsidP="007469AF">
      <w:pPr>
        <w:spacing w:after="120"/>
        <w:rPr>
          <w:b/>
          <w:bCs/>
        </w:rPr>
      </w:pPr>
    </w:p>
    <w:p w14:paraId="30D3067A" w14:textId="77777777" w:rsidR="007469AF" w:rsidRDefault="007469AF" w:rsidP="007469AF">
      <w:pPr>
        <w:rPr>
          <w:b/>
          <w:bCs/>
        </w:rPr>
      </w:pPr>
    </w:p>
    <w:p w14:paraId="2AAC4692" w14:textId="77777777" w:rsidR="007469AF" w:rsidRDefault="007469AF" w:rsidP="007469AF">
      <w:pPr>
        <w:rPr>
          <w:b/>
          <w:bCs/>
        </w:rPr>
      </w:pPr>
      <w:r>
        <w:rPr>
          <w:b/>
          <w:bCs/>
        </w:rPr>
        <w:t>To all who contributed to recent special collections:</w:t>
      </w:r>
    </w:p>
    <w:p w14:paraId="2E1C171F" w14:textId="77777777" w:rsidR="007469AF" w:rsidRDefault="007469AF" w:rsidP="007469AF">
      <w:pPr>
        <w:rPr>
          <w:b/>
          <w:bCs/>
        </w:rPr>
      </w:pPr>
    </w:p>
    <w:p w14:paraId="06AFD010" w14:textId="77777777" w:rsidR="007469AF" w:rsidRDefault="007469AF" w:rsidP="007469AF">
      <w:pPr>
        <w:tabs>
          <w:tab w:val="left" w:pos="3544"/>
          <w:tab w:val="left" w:pos="4820"/>
        </w:tabs>
        <w:rPr>
          <w:b/>
          <w:bCs/>
        </w:rPr>
      </w:pPr>
      <w:r>
        <w:rPr>
          <w:b/>
          <w:bCs/>
        </w:rPr>
        <w:tab/>
        <w:t xml:space="preserve">        Annahilt    </w:t>
      </w:r>
      <w:r>
        <w:rPr>
          <w:b/>
          <w:bCs/>
        </w:rPr>
        <w:tab/>
        <w:t xml:space="preserve">         Magherahamlet                                   </w:t>
      </w:r>
    </w:p>
    <w:p w14:paraId="21CDBA73" w14:textId="77777777" w:rsidR="007469AF" w:rsidRDefault="007469AF" w:rsidP="007469AF">
      <w:pPr>
        <w:tabs>
          <w:tab w:val="left" w:pos="3261"/>
          <w:tab w:val="left" w:pos="4536"/>
        </w:tabs>
      </w:pPr>
    </w:p>
    <w:p w14:paraId="48D16A69" w14:textId="5FED710C" w:rsidR="001F7A13" w:rsidRPr="00E90514" w:rsidRDefault="001F7A13" w:rsidP="001F7A13">
      <w:pPr>
        <w:widowControl/>
        <w:tabs>
          <w:tab w:val="left" w:pos="4111"/>
          <w:tab w:val="left" w:pos="5954"/>
        </w:tabs>
        <w:overflowPunct/>
        <w:autoSpaceDE/>
        <w:autoSpaceDN/>
        <w:adjustRightInd/>
        <w:rPr>
          <w:kern w:val="0"/>
        </w:rPr>
      </w:pPr>
      <w:bookmarkStart w:id="2" w:name="_Hlk152226167"/>
      <w:r w:rsidRPr="00E90514">
        <w:rPr>
          <w:color w:val="242424"/>
          <w:kern w:val="0"/>
          <w:shd w:val="clear" w:color="auto" w:fill="FFFFFF"/>
        </w:rPr>
        <w:t>Christian Aid Coffee</w:t>
      </w:r>
      <w:r>
        <w:rPr>
          <w:color w:val="242424"/>
          <w:kern w:val="0"/>
          <w:shd w:val="clear" w:color="auto" w:fill="FFFFFF"/>
        </w:rPr>
        <w:t xml:space="preserve"> </w:t>
      </w:r>
      <w:r w:rsidRPr="00E90514">
        <w:rPr>
          <w:color w:val="242424"/>
          <w:kern w:val="0"/>
          <w:shd w:val="clear" w:color="auto" w:fill="FFFFFF"/>
        </w:rPr>
        <w:t>October</w:t>
      </w:r>
      <w:r w:rsidRPr="00E90514">
        <w:rPr>
          <w:color w:val="242424"/>
          <w:kern w:val="0"/>
          <w:bdr w:val="none" w:sz="0" w:space="0" w:color="auto" w:frame="1"/>
          <w:shd w:val="clear" w:color="auto" w:fill="FFFFFF"/>
        </w:rPr>
        <w:t xml:space="preserve"> </w:t>
      </w:r>
      <w:r>
        <w:rPr>
          <w:color w:val="242424"/>
          <w:kern w:val="0"/>
          <w:bdr w:val="none" w:sz="0" w:space="0" w:color="auto" w:frame="1"/>
          <w:shd w:val="clear" w:color="auto" w:fill="FFFFFF"/>
        </w:rPr>
        <w:t xml:space="preserve">       </w:t>
      </w:r>
      <w:r>
        <w:rPr>
          <w:color w:val="242424"/>
          <w:kern w:val="0"/>
          <w:bdr w:val="none" w:sz="0" w:space="0" w:color="auto" w:frame="1"/>
          <w:shd w:val="clear" w:color="auto" w:fill="FFFFFF"/>
        </w:rPr>
        <w:tab/>
      </w:r>
      <w:r w:rsidRPr="00E90514">
        <w:rPr>
          <w:color w:val="242424"/>
          <w:kern w:val="0"/>
          <w:shd w:val="clear" w:color="auto" w:fill="FFFFFF"/>
        </w:rPr>
        <w:t>£130</w:t>
      </w:r>
    </w:p>
    <w:p w14:paraId="24EC2ACB" w14:textId="6A5DDB25" w:rsidR="001F7A13" w:rsidRPr="00E90514" w:rsidRDefault="001F7A13" w:rsidP="001F7A13">
      <w:pPr>
        <w:widowControl/>
        <w:shd w:val="clear" w:color="auto" w:fill="FFFFFF"/>
        <w:tabs>
          <w:tab w:val="left" w:pos="4111"/>
        </w:tabs>
        <w:overflowPunct/>
        <w:autoSpaceDE/>
        <w:autoSpaceDN/>
        <w:adjustRightInd/>
        <w:textAlignment w:val="baseline"/>
        <w:rPr>
          <w:color w:val="242424"/>
          <w:kern w:val="0"/>
        </w:rPr>
      </w:pPr>
      <w:r>
        <w:rPr>
          <w:color w:val="242424"/>
          <w:kern w:val="0"/>
        </w:rPr>
        <w:t xml:space="preserve">Christian Aid Coffee </w:t>
      </w:r>
      <w:r w:rsidRPr="00E90514">
        <w:rPr>
          <w:color w:val="242424"/>
          <w:kern w:val="0"/>
        </w:rPr>
        <w:t>November</w:t>
      </w:r>
      <w:r w:rsidRPr="00E90514">
        <w:rPr>
          <w:color w:val="242424"/>
          <w:kern w:val="0"/>
          <w:bdr w:val="none" w:sz="0" w:space="0" w:color="auto" w:frame="1"/>
        </w:rPr>
        <w:t xml:space="preserve"> </w:t>
      </w:r>
      <w:r>
        <w:rPr>
          <w:color w:val="242424"/>
          <w:kern w:val="0"/>
          <w:bdr w:val="none" w:sz="0" w:space="0" w:color="auto" w:frame="1"/>
        </w:rPr>
        <w:t xml:space="preserve">   </w:t>
      </w:r>
      <w:r>
        <w:rPr>
          <w:color w:val="242424"/>
          <w:kern w:val="0"/>
          <w:bdr w:val="none" w:sz="0" w:space="0" w:color="auto" w:frame="1"/>
        </w:rPr>
        <w:tab/>
      </w:r>
      <w:r w:rsidRPr="00E90514">
        <w:rPr>
          <w:color w:val="242424"/>
          <w:kern w:val="0"/>
        </w:rPr>
        <w:t>£170</w:t>
      </w:r>
    </w:p>
    <w:p w14:paraId="13326FC3" w14:textId="56061D7B" w:rsidR="001F7A13" w:rsidRPr="00E90514" w:rsidRDefault="001F7A13" w:rsidP="001F7A13">
      <w:pPr>
        <w:widowControl/>
        <w:shd w:val="clear" w:color="auto" w:fill="FFFFFF"/>
        <w:tabs>
          <w:tab w:val="left" w:pos="4111"/>
          <w:tab w:val="left" w:pos="5954"/>
        </w:tabs>
        <w:overflowPunct/>
        <w:autoSpaceDE/>
        <w:autoSpaceDN/>
        <w:adjustRightInd/>
        <w:textAlignment w:val="baseline"/>
        <w:rPr>
          <w:color w:val="242424"/>
          <w:kern w:val="0"/>
        </w:rPr>
      </w:pPr>
      <w:r w:rsidRPr="00E90514">
        <w:rPr>
          <w:color w:val="242424"/>
          <w:kern w:val="0"/>
        </w:rPr>
        <w:t>Harvest Loose</w:t>
      </w:r>
      <w:r>
        <w:rPr>
          <w:color w:val="242424"/>
          <w:kern w:val="0"/>
        </w:rPr>
        <w:t xml:space="preserve"> collection</w:t>
      </w:r>
      <w:r w:rsidRPr="00E90514">
        <w:rPr>
          <w:color w:val="242424"/>
          <w:kern w:val="0"/>
          <w:bdr w:val="none" w:sz="0" w:space="0" w:color="auto" w:frame="1"/>
        </w:rPr>
        <w:t xml:space="preserve"> </w:t>
      </w:r>
      <w:r>
        <w:rPr>
          <w:color w:val="242424"/>
          <w:kern w:val="0"/>
          <w:bdr w:val="none" w:sz="0" w:space="0" w:color="auto" w:frame="1"/>
        </w:rPr>
        <w:t xml:space="preserve">              </w:t>
      </w:r>
      <w:r>
        <w:rPr>
          <w:color w:val="242424"/>
          <w:kern w:val="0"/>
          <w:bdr w:val="none" w:sz="0" w:space="0" w:color="auto" w:frame="1"/>
        </w:rPr>
        <w:tab/>
      </w:r>
      <w:r w:rsidRPr="00E90514">
        <w:rPr>
          <w:color w:val="242424"/>
          <w:kern w:val="0"/>
        </w:rPr>
        <w:t>£426.20</w:t>
      </w:r>
      <w:r>
        <w:rPr>
          <w:color w:val="242424"/>
          <w:kern w:val="0"/>
        </w:rPr>
        <w:tab/>
        <w:t>£284</w:t>
      </w:r>
    </w:p>
    <w:p w14:paraId="10F6404B" w14:textId="4C673AA3" w:rsidR="001F7A13" w:rsidRPr="00E90514" w:rsidRDefault="001F7A13" w:rsidP="001F7A13">
      <w:pPr>
        <w:widowControl/>
        <w:shd w:val="clear" w:color="auto" w:fill="FFFFFF"/>
        <w:tabs>
          <w:tab w:val="left" w:pos="4111"/>
          <w:tab w:val="left" w:pos="5954"/>
        </w:tabs>
        <w:overflowPunct/>
        <w:autoSpaceDE/>
        <w:autoSpaceDN/>
        <w:adjustRightInd/>
        <w:textAlignment w:val="baseline"/>
        <w:rPr>
          <w:color w:val="242424"/>
          <w:kern w:val="0"/>
        </w:rPr>
      </w:pPr>
      <w:r w:rsidRPr="00E90514">
        <w:rPr>
          <w:color w:val="242424"/>
          <w:kern w:val="0"/>
        </w:rPr>
        <w:t>Harvest Envelopes</w:t>
      </w:r>
      <w:r w:rsidRPr="00E90514">
        <w:rPr>
          <w:color w:val="242424"/>
          <w:kern w:val="0"/>
          <w:bdr w:val="none" w:sz="0" w:space="0" w:color="auto" w:frame="1"/>
        </w:rPr>
        <w:t xml:space="preserve"> </w:t>
      </w:r>
      <w:r>
        <w:rPr>
          <w:color w:val="242424"/>
          <w:kern w:val="0"/>
          <w:bdr w:val="none" w:sz="0" w:space="0" w:color="auto" w:frame="1"/>
        </w:rPr>
        <w:t xml:space="preserve">                        </w:t>
      </w:r>
      <w:r>
        <w:rPr>
          <w:color w:val="242424"/>
          <w:kern w:val="0"/>
          <w:bdr w:val="none" w:sz="0" w:space="0" w:color="auto" w:frame="1"/>
        </w:rPr>
        <w:tab/>
      </w:r>
      <w:r w:rsidRPr="00E90514">
        <w:rPr>
          <w:color w:val="242424"/>
          <w:kern w:val="0"/>
        </w:rPr>
        <w:t>£635.00</w:t>
      </w:r>
      <w:r>
        <w:rPr>
          <w:color w:val="242424"/>
          <w:kern w:val="0"/>
        </w:rPr>
        <w:tab/>
        <w:t>£782</w:t>
      </w:r>
    </w:p>
    <w:p w14:paraId="520D366A" w14:textId="08FD7EA4" w:rsidR="001F7A13" w:rsidRPr="00E90514" w:rsidRDefault="001F7A13" w:rsidP="001F7A13">
      <w:pPr>
        <w:widowControl/>
        <w:shd w:val="clear" w:color="auto" w:fill="FFFFFF"/>
        <w:tabs>
          <w:tab w:val="left" w:pos="4111"/>
          <w:tab w:val="left" w:pos="5954"/>
        </w:tabs>
        <w:overflowPunct/>
        <w:autoSpaceDE/>
        <w:autoSpaceDN/>
        <w:adjustRightInd/>
        <w:textAlignment w:val="baseline"/>
        <w:rPr>
          <w:color w:val="242424"/>
          <w:kern w:val="0"/>
        </w:rPr>
      </w:pPr>
      <w:r w:rsidRPr="00E90514">
        <w:rPr>
          <w:color w:val="242424"/>
          <w:kern w:val="0"/>
        </w:rPr>
        <w:t>Poppy Appeal</w:t>
      </w:r>
      <w:r w:rsidRPr="00E90514">
        <w:rPr>
          <w:color w:val="242424"/>
          <w:kern w:val="0"/>
          <w:bdr w:val="none" w:sz="0" w:space="0" w:color="auto" w:frame="1"/>
        </w:rPr>
        <w:t xml:space="preserve"> </w:t>
      </w:r>
      <w:r>
        <w:rPr>
          <w:color w:val="242424"/>
          <w:kern w:val="0"/>
          <w:bdr w:val="none" w:sz="0" w:space="0" w:color="auto" w:frame="1"/>
        </w:rPr>
        <w:t xml:space="preserve">                               </w:t>
      </w:r>
      <w:r>
        <w:rPr>
          <w:color w:val="242424"/>
          <w:kern w:val="0"/>
          <w:bdr w:val="none" w:sz="0" w:space="0" w:color="auto" w:frame="1"/>
        </w:rPr>
        <w:tab/>
      </w:r>
      <w:r w:rsidRPr="00E90514">
        <w:rPr>
          <w:color w:val="242424"/>
          <w:kern w:val="0"/>
        </w:rPr>
        <w:t>£221.50</w:t>
      </w:r>
      <w:r>
        <w:rPr>
          <w:color w:val="242424"/>
          <w:kern w:val="0"/>
        </w:rPr>
        <w:tab/>
        <w:t>£138.50</w:t>
      </w:r>
    </w:p>
    <w:p w14:paraId="1EB518A2" w14:textId="77777777" w:rsidR="007469AF" w:rsidRDefault="007469AF" w:rsidP="007469AF">
      <w:pPr>
        <w:spacing w:after="120"/>
        <w:rPr>
          <w:b/>
        </w:rPr>
      </w:pPr>
      <w:r>
        <w:br/>
      </w:r>
      <w:r>
        <w:br/>
      </w:r>
    </w:p>
    <w:bookmarkEnd w:id="2"/>
    <w:p w14:paraId="340DC2B6" w14:textId="77777777" w:rsidR="00C23924" w:rsidRDefault="00C23924" w:rsidP="007469AF">
      <w:pPr>
        <w:spacing w:after="120"/>
        <w:rPr>
          <w:b/>
        </w:rPr>
      </w:pPr>
    </w:p>
    <w:p w14:paraId="4BB2843B" w14:textId="77777777" w:rsidR="00C23924" w:rsidRPr="00C23924" w:rsidRDefault="00C23924" w:rsidP="00C23924">
      <w:pPr>
        <w:widowControl/>
        <w:shd w:val="clear" w:color="auto" w:fill="FFFFFF"/>
        <w:tabs>
          <w:tab w:val="left" w:pos="4111"/>
          <w:tab w:val="left" w:pos="5954"/>
        </w:tabs>
        <w:overflowPunct/>
        <w:autoSpaceDE/>
        <w:autoSpaceDN/>
        <w:adjustRightInd/>
        <w:textAlignment w:val="baseline"/>
        <w:rPr>
          <w:color w:val="242424"/>
          <w:kern w:val="0"/>
        </w:rPr>
      </w:pPr>
      <w:r w:rsidRPr="00C23924">
        <w:rPr>
          <w:color w:val="242424"/>
          <w:kern w:val="0"/>
        </w:rPr>
        <w:t>….</w:t>
      </w:r>
      <w:r w:rsidRPr="00C23924">
        <w:rPr>
          <w:b/>
          <w:bCs/>
          <w:color w:val="242424"/>
          <w:kern w:val="0"/>
        </w:rPr>
        <w:t>To all who made donations</w:t>
      </w:r>
      <w:r w:rsidRPr="00C23924">
        <w:rPr>
          <w:color w:val="242424"/>
          <w:kern w:val="0"/>
        </w:rPr>
        <w:t xml:space="preserve"> to Annahilt Parish in lieu of flowers in memory of Bert Carlisle. £1336.75 was given.</w:t>
      </w:r>
    </w:p>
    <w:p w14:paraId="1A87A696" w14:textId="77777777" w:rsidR="00C23924" w:rsidRPr="00C23924" w:rsidRDefault="00C23924" w:rsidP="00C23924">
      <w:pPr>
        <w:widowControl/>
        <w:shd w:val="clear" w:color="auto" w:fill="FFFFFF"/>
        <w:tabs>
          <w:tab w:val="left" w:pos="4111"/>
          <w:tab w:val="left" w:pos="5954"/>
        </w:tabs>
        <w:overflowPunct/>
        <w:autoSpaceDE/>
        <w:autoSpaceDN/>
        <w:adjustRightInd/>
        <w:textAlignment w:val="baseline"/>
        <w:rPr>
          <w:color w:val="242424"/>
          <w:kern w:val="0"/>
        </w:rPr>
      </w:pPr>
    </w:p>
    <w:p w14:paraId="610E8DE0" w14:textId="77777777" w:rsidR="00C23924" w:rsidRPr="00C23924" w:rsidRDefault="00C23924" w:rsidP="00C23924">
      <w:pPr>
        <w:widowControl/>
        <w:shd w:val="clear" w:color="auto" w:fill="FFFFFF"/>
        <w:tabs>
          <w:tab w:val="left" w:pos="4111"/>
          <w:tab w:val="left" w:pos="5954"/>
        </w:tabs>
        <w:overflowPunct/>
        <w:autoSpaceDE/>
        <w:autoSpaceDN/>
        <w:adjustRightInd/>
        <w:textAlignment w:val="baseline"/>
        <w:rPr>
          <w:color w:val="242424"/>
          <w:kern w:val="0"/>
        </w:rPr>
      </w:pPr>
      <w:r w:rsidRPr="00C23924">
        <w:rPr>
          <w:color w:val="242424"/>
          <w:kern w:val="0"/>
        </w:rPr>
        <w:t>….</w:t>
      </w:r>
      <w:r w:rsidRPr="00C23924">
        <w:rPr>
          <w:b/>
          <w:bCs/>
          <w:color w:val="242424"/>
          <w:kern w:val="0"/>
        </w:rPr>
        <w:t xml:space="preserve">To all who organised </w:t>
      </w:r>
      <w:r w:rsidRPr="00C23924">
        <w:rPr>
          <w:color w:val="242424"/>
          <w:kern w:val="0"/>
        </w:rPr>
        <w:t>and in any way so generously supported the Christmas Fair in Annahilt. To date £2884 was raised which is a splendid result.</w:t>
      </w:r>
    </w:p>
    <w:p w14:paraId="0665ABDC" w14:textId="77777777" w:rsidR="00C23924" w:rsidRPr="00F030C3" w:rsidRDefault="00C23924" w:rsidP="00C23924">
      <w:pPr>
        <w:widowControl/>
        <w:shd w:val="clear" w:color="auto" w:fill="FFFFFF"/>
        <w:tabs>
          <w:tab w:val="left" w:pos="4111"/>
          <w:tab w:val="left" w:pos="5954"/>
        </w:tabs>
        <w:overflowPunct/>
        <w:autoSpaceDE/>
        <w:autoSpaceDN/>
        <w:adjustRightInd/>
        <w:textAlignment w:val="baseline"/>
        <w:rPr>
          <w:color w:val="242424"/>
          <w:kern w:val="0"/>
          <w:sz w:val="24"/>
          <w:szCs w:val="24"/>
        </w:rPr>
      </w:pPr>
    </w:p>
    <w:p w14:paraId="247EB15B" w14:textId="3FA20CE2" w:rsidR="007469AF" w:rsidRDefault="007469AF" w:rsidP="007469AF">
      <w:pPr>
        <w:spacing w:after="120"/>
        <w:rPr>
          <w:b/>
        </w:rPr>
      </w:pPr>
      <w:r>
        <w:rPr>
          <w:b/>
        </w:rPr>
        <w:t>…T</w:t>
      </w:r>
      <w:r>
        <w:rPr>
          <w:b/>
          <w:bCs/>
        </w:rPr>
        <w:t>o all the various volunteers</w:t>
      </w:r>
      <w:r>
        <w:t xml:space="preserve"> who have assisted in the Church cleaning, as well as all who provided flowers for the Churches during the past year.  </w:t>
      </w:r>
    </w:p>
    <w:p w14:paraId="2B66B3DF" w14:textId="0B3D81C9" w:rsidR="007469AF" w:rsidRDefault="007469AF" w:rsidP="007469AF">
      <w:pPr>
        <w:spacing w:after="120"/>
        <w:jc w:val="both"/>
      </w:pPr>
      <w:r>
        <w:t>The cleanliness of the Churches for public worship does not go unnoticed and is much appreciated by all.</w:t>
      </w:r>
      <w:r w:rsidR="00C90E53" w:rsidRPr="00C90E53">
        <w:rPr>
          <w:sz w:val="40"/>
          <w:szCs w:val="40"/>
        </w:rPr>
        <w:t xml:space="preserve"> </w:t>
      </w:r>
      <w:r w:rsidR="00C90E53" w:rsidRPr="001F7A13">
        <w:t xml:space="preserve">It would ‘lighten the load’ on our small band of volunteers if others would be willing to </w:t>
      </w:r>
      <w:r w:rsidR="001F7A13" w:rsidRPr="001F7A13">
        <w:t>fulfil</w:t>
      </w:r>
      <w:r w:rsidR="00C90E53" w:rsidRPr="001F7A13">
        <w:t xml:space="preserve"> this task.</w:t>
      </w:r>
    </w:p>
    <w:p w14:paraId="1E0F3440" w14:textId="77777777" w:rsidR="007469AF" w:rsidRDefault="007469AF" w:rsidP="007469AF">
      <w:pPr>
        <w:spacing w:after="120"/>
        <w:jc w:val="both"/>
      </w:pPr>
      <w:r>
        <w:t>The floral arrangements which are given each week are also valued and admired by all who worship in both Churches.</w:t>
      </w:r>
    </w:p>
    <w:p w14:paraId="4854449B" w14:textId="77777777" w:rsidR="007469AF" w:rsidRDefault="007469AF" w:rsidP="007469AF">
      <w:pPr>
        <w:spacing w:after="60"/>
        <w:jc w:val="both"/>
        <w:rPr>
          <w:b/>
          <w:bCs/>
        </w:rPr>
      </w:pPr>
    </w:p>
    <w:p w14:paraId="63D8C17A" w14:textId="6B34FC4F" w:rsidR="007469AF" w:rsidRDefault="007469AF" w:rsidP="007469AF">
      <w:pPr>
        <w:spacing w:after="60"/>
        <w:jc w:val="both"/>
      </w:pPr>
      <w:r>
        <w:rPr>
          <w:b/>
          <w:bCs/>
        </w:rPr>
        <w:t>…To Colin Robinette and William Mathers</w:t>
      </w:r>
      <w:r>
        <w:t xml:space="preserve"> for their ongoing assistance in the online recording and transmission of Services.</w:t>
      </w:r>
    </w:p>
    <w:p w14:paraId="0D8356FD" w14:textId="77777777" w:rsidR="007469AF" w:rsidRDefault="007469AF" w:rsidP="007469AF">
      <w:pPr>
        <w:pStyle w:val="Default"/>
        <w:rPr>
          <w:rFonts w:ascii="Times New Roman" w:hAnsi="Times New Roman" w:cs="Times New Roman"/>
          <w:color w:val="auto"/>
          <w:sz w:val="20"/>
          <w:szCs w:val="20"/>
        </w:rPr>
      </w:pPr>
    </w:p>
    <w:p w14:paraId="43C93618" w14:textId="77777777" w:rsidR="00263E7C" w:rsidRDefault="00263E7C" w:rsidP="007469AF">
      <w:pPr>
        <w:pStyle w:val="Default"/>
        <w:rPr>
          <w:rFonts w:ascii="Times New Roman" w:hAnsi="Times New Roman" w:cs="Times New Roman"/>
          <w:color w:val="auto"/>
          <w:sz w:val="20"/>
          <w:szCs w:val="20"/>
        </w:rPr>
      </w:pPr>
    </w:p>
    <w:p w14:paraId="6250D533" w14:textId="1B6CA52C" w:rsidR="00C357AC" w:rsidRDefault="00C357AC" w:rsidP="007469AF">
      <w:pPr>
        <w:pStyle w:val="Default"/>
        <w:rPr>
          <w:rFonts w:ascii="Times New Roman" w:hAnsi="Times New Roman" w:cs="Times New Roman"/>
          <w:color w:val="auto"/>
          <w:sz w:val="20"/>
          <w:szCs w:val="20"/>
        </w:rPr>
      </w:pPr>
    </w:p>
    <w:p w14:paraId="49574406" w14:textId="15C3025D" w:rsidR="00C357AC" w:rsidRDefault="00C357AC" w:rsidP="007469AF">
      <w:pPr>
        <w:pStyle w:val="Default"/>
        <w:rPr>
          <w:rFonts w:ascii="Times New Roman" w:hAnsi="Times New Roman" w:cs="Times New Roman"/>
          <w:color w:val="auto"/>
          <w:sz w:val="20"/>
          <w:szCs w:val="20"/>
        </w:rPr>
      </w:pPr>
    </w:p>
    <w:p w14:paraId="36E60544" w14:textId="1629D427" w:rsidR="00C357AC" w:rsidRDefault="00C357AC" w:rsidP="007469AF">
      <w:pPr>
        <w:pStyle w:val="Default"/>
        <w:rPr>
          <w:rFonts w:ascii="Times New Roman" w:hAnsi="Times New Roman" w:cs="Times New Roman"/>
          <w:color w:val="auto"/>
          <w:sz w:val="20"/>
          <w:szCs w:val="20"/>
        </w:rPr>
      </w:pPr>
    </w:p>
    <w:p w14:paraId="2EE5C381" w14:textId="2E067EBC" w:rsidR="00F86D76" w:rsidRDefault="00F86D76" w:rsidP="00C357AC">
      <w:pPr>
        <w:textAlignment w:val="baseline"/>
        <w:rPr>
          <w:b/>
          <w:i/>
        </w:rPr>
      </w:pPr>
    </w:p>
    <w:p w14:paraId="28B12E1D" w14:textId="0E7BD3D1" w:rsidR="00F86D76" w:rsidRDefault="00F86D76" w:rsidP="00C357AC">
      <w:pPr>
        <w:textAlignment w:val="baseline"/>
        <w:rPr>
          <w:b/>
          <w:i/>
        </w:rPr>
      </w:pPr>
    </w:p>
    <w:p w14:paraId="0F52B9A6" w14:textId="629ABD05" w:rsidR="00F86D76" w:rsidRDefault="00F86D76" w:rsidP="00C357AC">
      <w:pPr>
        <w:textAlignment w:val="baseline"/>
        <w:rPr>
          <w:b/>
          <w:i/>
        </w:rPr>
      </w:pPr>
    </w:p>
    <w:p w14:paraId="2E1447DB" w14:textId="320956D6" w:rsidR="00F86D76" w:rsidRDefault="00F86D76" w:rsidP="00C357AC">
      <w:pPr>
        <w:textAlignment w:val="baseline"/>
        <w:rPr>
          <w:b/>
          <w:i/>
        </w:rPr>
      </w:pPr>
      <w:r>
        <w:rPr>
          <w:b/>
          <w:bCs/>
          <w:noProof/>
          <w:lang w:val="en-CA" w:eastAsia="en-CA"/>
        </w:rPr>
        <w:drawing>
          <wp:anchor distT="0" distB="0" distL="114300" distR="114300" simplePos="0" relativeHeight="251769856" behindDoc="0" locked="0" layoutInCell="1" allowOverlap="1" wp14:anchorId="51DBA107" wp14:editId="3B2EF40A">
            <wp:simplePos x="0" y="0"/>
            <wp:positionH relativeFrom="margin">
              <wp:posOffset>2974975</wp:posOffset>
            </wp:positionH>
            <wp:positionV relativeFrom="margin">
              <wp:posOffset>4184015</wp:posOffset>
            </wp:positionV>
            <wp:extent cx="911860" cy="911860"/>
            <wp:effectExtent l="0" t="0" r="2540" b="2540"/>
            <wp:wrapSquare wrapText="bothSides"/>
            <wp:docPr id="16897879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1860" cy="911860"/>
                    </a:xfrm>
                    <a:prstGeom prst="rect">
                      <a:avLst/>
                    </a:prstGeom>
                    <a:noFill/>
                    <a:ln>
                      <a:noFill/>
                    </a:ln>
                  </pic:spPr>
                </pic:pic>
              </a:graphicData>
            </a:graphic>
          </wp:anchor>
        </w:drawing>
      </w:r>
    </w:p>
    <w:p w14:paraId="5D55A7CD" w14:textId="77777777" w:rsidR="00F86D76" w:rsidRDefault="00F86D76" w:rsidP="00C357AC">
      <w:pPr>
        <w:textAlignment w:val="baseline"/>
        <w:rPr>
          <w:b/>
          <w:i/>
        </w:rPr>
      </w:pPr>
    </w:p>
    <w:p w14:paraId="0FA831CA" w14:textId="77777777" w:rsidR="00F86D76" w:rsidRDefault="00F86D76" w:rsidP="00C357AC">
      <w:pPr>
        <w:textAlignment w:val="baseline"/>
        <w:rPr>
          <w:b/>
          <w:i/>
        </w:rPr>
      </w:pPr>
    </w:p>
    <w:p w14:paraId="611A577D" w14:textId="77777777" w:rsidR="00F86D76" w:rsidRDefault="00F86D76" w:rsidP="00C357AC">
      <w:pPr>
        <w:textAlignment w:val="baseline"/>
        <w:rPr>
          <w:b/>
          <w:i/>
        </w:rPr>
      </w:pPr>
    </w:p>
    <w:p w14:paraId="40F27DC4" w14:textId="77777777" w:rsidR="00F86D76" w:rsidRDefault="00F86D76" w:rsidP="00C357AC">
      <w:pPr>
        <w:textAlignment w:val="baseline"/>
        <w:rPr>
          <w:b/>
          <w:i/>
        </w:rPr>
      </w:pPr>
    </w:p>
    <w:p w14:paraId="0240F76F" w14:textId="77777777" w:rsidR="00F86D76" w:rsidRDefault="00F86D76" w:rsidP="00C357AC">
      <w:pPr>
        <w:textAlignment w:val="baseline"/>
        <w:rPr>
          <w:b/>
          <w:i/>
        </w:rPr>
      </w:pPr>
    </w:p>
    <w:p w14:paraId="6556ED3D" w14:textId="31CF8C2A" w:rsidR="00C357AC" w:rsidRPr="00717D99" w:rsidRDefault="00C357AC" w:rsidP="00C357AC">
      <w:pPr>
        <w:textAlignment w:val="baseline"/>
        <w:rPr>
          <w:rFonts w:eastAsia="Georgia"/>
          <w:bCs/>
        </w:rPr>
      </w:pPr>
      <w:r w:rsidRPr="00717D99">
        <w:rPr>
          <w:b/>
          <w:i/>
        </w:rPr>
        <w:t>P</w:t>
      </w:r>
      <w:r w:rsidRPr="00717D99">
        <w:rPr>
          <w:b/>
          <w:bCs/>
          <w:i/>
          <w:iCs/>
        </w:rPr>
        <w:t xml:space="preserve">RAYER WARRIOR </w:t>
      </w:r>
    </w:p>
    <w:p w14:paraId="52D82D67" w14:textId="0D008BCD" w:rsidR="00C357AC" w:rsidRDefault="00C357AC" w:rsidP="00C357AC">
      <w:pPr>
        <w:spacing w:line="309" w:lineRule="auto"/>
        <w:ind w:right="292"/>
        <w:rPr>
          <w:rFonts w:eastAsia="Arial"/>
        </w:rPr>
      </w:pPr>
    </w:p>
    <w:p w14:paraId="4A52A601" w14:textId="68339F08" w:rsidR="00C357AC" w:rsidRPr="000034C2" w:rsidRDefault="00C357AC" w:rsidP="00C357AC">
      <w:pPr>
        <w:spacing w:line="309" w:lineRule="auto"/>
        <w:ind w:right="292"/>
      </w:pPr>
      <w:r w:rsidRPr="000034C2">
        <w:rPr>
          <w:rFonts w:eastAsia="Arial"/>
        </w:rPr>
        <w:t xml:space="preserve">Do you have a concern or problem and would like someone to pray for you? </w:t>
      </w:r>
    </w:p>
    <w:p w14:paraId="5FB7492E" w14:textId="57DD6234" w:rsidR="00C357AC" w:rsidRPr="000034C2" w:rsidRDefault="00C357AC" w:rsidP="00C357AC">
      <w:pPr>
        <w:spacing w:after="69"/>
        <w:ind w:right="33" w:hanging="10"/>
      </w:pPr>
      <w:r w:rsidRPr="000034C2">
        <w:rPr>
          <w:rFonts w:eastAsia="Arial"/>
        </w:rPr>
        <w:t xml:space="preserve">If so, contact the Rector </w:t>
      </w:r>
      <w:r>
        <w:t xml:space="preserve">(Tel 028 9263 8218) </w:t>
      </w:r>
      <w:r w:rsidRPr="000034C2">
        <w:rPr>
          <w:rFonts w:eastAsia="Arial"/>
        </w:rPr>
        <w:t xml:space="preserve">who will be willing to help. </w:t>
      </w:r>
    </w:p>
    <w:p w14:paraId="157F5B3B" w14:textId="01042A3C" w:rsidR="00C357AC" w:rsidRPr="000034C2" w:rsidRDefault="00C357AC" w:rsidP="00C357AC">
      <w:pPr>
        <w:spacing w:after="69"/>
        <w:ind w:right="697"/>
      </w:pPr>
      <w:r w:rsidRPr="000034C2">
        <w:rPr>
          <w:rFonts w:eastAsia="Arial"/>
        </w:rPr>
        <w:t xml:space="preserve">This is completely confidential and no details will be passed on to anyone else unless you want them to. </w:t>
      </w:r>
    </w:p>
    <w:p w14:paraId="05D12EF7" w14:textId="36AA6AF1" w:rsidR="00C357AC" w:rsidRDefault="00C357AC" w:rsidP="007469AF">
      <w:pPr>
        <w:pStyle w:val="Default"/>
        <w:rPr>
          <w:rFonts w:ascii="Times New Roman" w:hAnsi="Times New Roman" w:cs="Times New Roman"/>
          <w:color w:val="auto"/>
          <w:sz w:val="20"/>
          <w:szCs w:val="20"/>
        </w:rPr>
      </w:pPr>
    </w:p>
    <w:p w14:paraId="2E8A270D" w14:textId="2CADB00B" w:rsidR="00C357AC" w:rsidRDefault="00C357AC" w:rsidP="007469AF">
      <w:pPr>
        <w:pStyle w:val="Default"/>
        <w:rPr>
          <w:rFonts w:ascii="Times New Roman" w:hAnsi="Times New Roman" w:cs="Times New Roman"/>
          <w:color w:val="auto"/>
          <w:sz w:val="20"/>
          <w:szCs w:val="20"/>
        </w:rPr>
      </w:pPr>
    </w:p>
    <w:p w14:paraId="3F9BD433" w14:textId="6EF452DE" w:rsidR="00C357AC" w:rsidRDefault="00C357AC" w:rsidP="007469AF">
      <w:pPr>
        <w:pStyle w:val="Default"/>
        <w:rPr>
          <w:rFonts w:ascii="Times New Roman" w:hAnsi="Times New Roman" w:cs="Times New Roman"/>
          <w:color w:val="auto"/>
          <w:sz w:val="20"/>
          <w:szCs w:val="20"/>
        </w:rPr>
      </w:pPr>
    </w:p>
    <w:p w14:paraId="2266811F" w14:textId="77777777" w:rsidR="00C357AC" w:rsidRDefault="00C357AC" w:rsidP="007469AF">
      <w:pPr>
        <w:pStyle w:val="Default"/>
        <w:rPr>
          <w:rFonts w:ascii="Times New Roman" w:hAnsi="Times New Roman" w:cs="Times New Roman"/>
          <w:color w:val="auto"/>
          <w:sz w:val="20"/>
          <w:szCs w:val="20"/>
        </w:rPr>
      </w:pPr>
    </w:p>
    <w:p w14:paraId="7227665D" w14:textId="590F7276" w:rsidR="00C357AC" w:rsidRDefault="00C357AC" w:rsidP="007469AF">
      <w:pPr>
        <w:pStyle w:val="Default"/>
        <w:rPr>
          <w:rFonts w:ascii="Times New Roman" w:hAnsi="Times New Roman" w:cs="Times New Roman"/>
          <w:color w:val="auto"/>
          <w:sz w:val="20"/>
          <w:szCs w:val="20"/>
        </w:rPr>
      </w:pPr>
    </w:p>
    <w:p w14:paraId="7745E7F4" w14:textId="77777777" w:rsidR="00C357AC" w:rsidRDefault="00C357AC" w:rsidP="007469AF">
      <w:pPr>
        <w:pStyle w:val="Default"/>
        <w:rPr>
          <w:rFonts w:ascii="Times New Roman" w:hAnsi="Times New Roman" w:cs="Times New Roman"/>
          <w:color w:val="auto"/>
          <w:sz w:val="20"/>
          <w:szCs w:val="20"/>
        </w:rPr>
      </w:pPr>
    </w:p>
    <w:p w14:paraId="70807049" w14:textId="77777777" w:rsidR="00C357AC" w:rsidRDefault="00C357AC" w:rsidP="007469AF">
      <w:pPr>
        <w:pStyle w:val="Default"/>
        <w:rPr>
          <w:rFonts w:ascii="Times New Roman" w:hAnsi="Times New Roman" w:cs="Times New Roman"/>
          <w:color w:val="auto"/>
          <w:sz w:val="20"/>
          <w:szCs w:val="20"/>
        </w:rPr>
      </w:pPr>
    </w:p>
    <w:p w14:paraId="28A8DFAC" w14:textId="77777777" w:rsidR="001F7A13" w:rsidRDefault="001F7A13" w:rsidP="001F7A13">
      <w:pPr>
        <w:widowControl/>
        <w:overflowPunct/>
        <w:autoSpaceDE/>
        <w:autoSpaceDN/>
        <w:adjustRightInd/>
        <w:spacing w:after="160" w:line="259" w:lineRule="auto"/>
        <w:jc w:val="center"/>
      </w:pPr>
      <w:r>
        <w:rPr>
          <w:noProof/>
          <w14:ligatures w14:val="standardContextual"/>
        </w:rPr>
        <w:drawing>
          <wp:inline distT="0" distB="0" distL="0" distR="0" wp14:anchorId="5150963C" wp14:editId="1BA05BEF">
            <wp:extent cx="1477010" cy="1304925"/>
            <wp:effectExtent l="0" t="0" r="8890" b="9525"/>
            <wp:docPr id="167268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84100" name="Pictur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7010" cy="1304925"/>
                    </a:xfrm>
                    <a:prstGeom prst="rect">
                      <a:avLst/>
                    </a:prstGeom>
                    <a:noFill/>
                    <a:ln>
                      <a:noFill/>
                    </a:ln>
                  </pic:spPr>
                </pic:pic>
              </a:graphicData>
            </a:graphic>
          </wp:inline>
        </w:drawing>
      </w:r>
    </w:p>
    <w:p w14:paraId="04167C51" w14:textId="5435E967" w:rsidR="0031654B" w:rsidRDefault="0031654B" w:rsidP="00966C89">
      <w:pPr>
        <w:shd w:val="clear" w:color="auto" w:fill="FFFFFF"/>
        <w:spacing w:after="120"/>
        <w:jc w:val="both"/>
        <w:rPr>
          <w:noProof/>
          <w:kern w:val="0"/>
          <w14:ligatures w14:val="standardContextual"/>
        </w:rPr>
      </w:pPr>
    </w:p>
    <w:p w14:paraId="1FAFFC8E" w14:textId="6CC763F2" w:rsidR="007469AF" w:rsidRDefault="007469AF" w:rsidP="007469AF">
      <w:pPr>
        <w:spacing w:after="120"/>
        <w:jc w:val="both"/>
      </w:pPr>
      <w:r>
        <w:rPr>
          <w:b/>
        </w:rPr>
        <w:t>The season of Advent</w:t>
      </w:r>
    </w:p>
    <w:p w14:paraId="3D788C02" w14:textId="38522025" w:rsidR="007469AF" w:rsidRDefault="001F7A13" w:rsidP="007469AF">
      <w:pPr>
        <w:spacing w:after="120"/>
        <w:jc w:val="both"/>
      </w:pPr>
      <w:r>
        <w:rPr>
          <w:noProof/>
        </w:rPr>
        <w:drawing>
          <wp:anchor distT="0" distB="0" distL="114300" distR="114300" simplePos="0" relativeHeight="251757568" behindDoc="0" locked="0" layoutInCell="1" allowOverlap="1" wp14:anchorId="3D662F39" wp14:editId="433E4E73">
            <wp:simplePos x="0" y="0"/>
            <wp:positionH relativeFrom="margin">
              <wp:posOffset>3076575</wp:posOffset>
            </wp:positionH>
            <wp:positionV relativeFrom="margin">
              <wp:posOffset>4256405</wp:posOffset>
            </wp:positionV>
            <wp:extent cx="1321435" cy="1118235"/>
            <wp:effectExtent l="0" t="0" r="0" b="5715"/>
            <wp:wrapSquare wrapText="bothSides"/>
            <wp:docPr id="13293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1435" cy="1118235"/>
                    </a:xfrm>
                    <a:prstGeom prst="rect">
                      <a:avLst/>
                    </a:prstGeom>
                    <a:noFill/>
                  </pic:spPr>
                </pic:pic>
              </a:graphicData>
            </a:graphic>
            <wp14:sizeRelH relativeFrom="page">
              <wp14:pctWidth>0</wp14:pctWidth>
            </wp14:sizeRelH>
            <wp14:sizeRelV relativeFrom="page">
              <wp14:pctHeight>0</wp14:pctHeight>
            </wp14:sizeRelV>
          </wp:anchor>
        </w:drawing>
      </w:r>
      <w:r w:rsidR="007469AF">
        <w:t>‘Advent’ means ‘coming’ and marks the four weeks leading up to the celebration of the Nativity and the coming of Christ.  It is traditionally a season of penance and preparation before Christmas.  The official Church liturgical colour is purple, a symbol of penitence.  Weddings used to be forbidden during this season, as they once were during Lent.</w:t>
      </w:r>
    </w:p>
    <w:p w14:paraId="549FF9F3" w14:textId="77777777" w:rsidR="007469AF" w:rsidRDefault="007469AF" w:rsidP="007469AF">
      <w:pPr>
        <w:spacing w:after="120"/>
        <w:jc w:val="both"/>
      </w:pPr>
      <w:r>
        <w:t>Tradition has given its own flavour to each of the Advent Sundays.  The Sunday next before Advent was known as ‘Stir up Sunday’, so named because it was the day for ‘stirring up’ Christmas puddings.  The second Sunday was known as Bible Sunday when our focus was on the reading, preaching and distribution of God’s Word as revealed in the books of the Bible.  The third Sunday is the ‘Gaudete’ Sunday from the Latin word for ‘rejoice’.  On that day everyone took a break from the penitential theme.  A rose coloured candle is lit on this Sunday.</w:t>
      </w:r>
    </w:p>
    <w:p w14:paraId="1844B539" w14:textId="77777777" w:rsidR="007469AF" w:rsidRDefault="007469AF" w:rsidP="007469AF">
      <w:pPr>
        <w:spacing w:after="120"/>
        <w:jc w:val="both"/>
      </w:pPr>
      <w:r>
        <w:t>In our Churches an Advent wreath is often among the decorations made with evergreen branches such as holly, yew or pine.  The four Advent candles are fixed into the wreath along with a white candle which represents the Light of Christ coming into the world at Christmas.</w:t>
      </w:r>
    </w:p>
    <w:p w14:paraId="1EE90C4C" w14:textId="77777777" w:rsidR="007469AF" w:rsidRDefault="007469AF" w:rsidP="007469AF">
      <w:pPr>
        <w:spacing w:after="120"/>
        <w:jc w:val="both"/>
      </w:pPr>
      <w:r>
        <w:t xml:space="preserve">Advent calendars are still popular today, usually a card with twenty-four small doors, one to be opened each day from the first day of December until Christmas Eve.  Each door conceals a picture, which originally had biblical themes.  Every morning children open one door to see a pretty picture or find a chocolate inside.  This popular tradition arose in Germany in the late 1800s and soon spread throughout Europe and North America.  </w:t>
      </w:r>
    </w:p>
    <w:p w14:paraId="6D89891D" w14:textId="77777777" w:rsidR="007469AF" w:rsidRDefault="007469AF" w:rsidP="007469AF">
      <w:pPr>
        <w:pStyle w:val="Default"/>
        <w:rPr>
          <w:rFonts w:ascii="Times New Roman" w:hAnsi="Times New Roman" w:cs="Times New Roman"/>
          <w:color w:val="auto"/>
          <w:sz w:val="20"/>
          <w:szCs w:val="20"/>
        </w:rPr>
      </w:pPr>
    </w:p>
    <w:p w14:paraId="505DFEA4" w14:textId="77777777" w:rsidR="007469AF" w:rsidRDefault="007469AF" w:rsidP="007469AF">
      <w:pPr>
        <w:rPr>
          <w:spacing w:val="-4"/>
        </w:rPr>
      </w:pPr>
    </w:p>
    <w:p w14:paraId="40FEC301" w14:textId="77777777" w:rsidR="007469AF" w:rsidRDefault="007469AF" w:rsidP="007469AF">
      <w:pPr>
        <w:pStyle w:val="Default"/>
        <w:rPr>
          <w:rFonts w:ascii="Times New Roman" w:hAnsi="Times New Roman" w:cs="Times New Roman"/>
          <w:color w:val="auto"/>
          <w:sz w:val="20"/>
          <w:szCs w:val="20"/>
        </w:rPr>
      </w:pPr>
    </w:p>
    <w:p w14:paraId="088BC6A6" w14:textId="77777777" w:rsidR="007469AF" w:rsidRDefault="007469AF" w:rsidP="007469AF">
      <w:pPr>
        <w:pStyle w:val="Default"/>
        <w:rPr>
          <w:rFonts w:ascii="Times New Roman" w:hAnsi="Times New Roman" w:cs="Times New Roman"/>
          <w:color w:val="auto"/>
          <w:sz w:val="20"/>
          <w:szCs w:val="20"/>
        </w:rPr>
      </w:pPr>
    </w:p>
    <w:p w14:paraId="75507424" w14:textId="77777777" w:rsidR="007469AF" w:rsidRDefault="007469AF" w:rsidP="007469AF">
      <w:pPr>
        <w:pStyle w:val="Default"/>
        <w:rPr>
          <w:rFonts w:ascii="Times New Roman" w:hAnsi="Times New Roman" w:cs="Times New Roman"/>
          <w:color w:val="auto"/>
          <w:sz w:val="20"/>
          <w:szCs w:val="20"/>
        </w:rPr>
      </w:pPr>
      <w:r>
        <w:br w:type="page"/>
      </w:r>
    </w:p>
    <w:p w14:paraId="2A847EDE" w14:textId="77777777" w:rsidR="007469AF" w:rsidRDefault="007469AF" w:rsidP="007469AF">
      <w:pPr>
        <w:spacing w:after="112" w:line="254" w:lineRule="auto"/>
        <w:ind w:right="133"/>
        <w:jc w:val="center"/>
        <w:rPr>
          <w:b/>
        </w:rPr>
      </w:pPr>
    </w:p>
    <w:p w14:paraId="71EC9DD2" w14:textId="401BEE99" w:rsidR="007469AF" w:rsidRDefault="007469AF" w:rsidP="007469AF">
      <w:pPr>
        <w:spacing w:after="112" w:line="254" w:lineRule="auto"/>
        <w:ind w:right="133"/>
        <w:jc w:val="center"/>
        <w:rPr>
          <w:b/>
        </w:rPr>
      </w:pPr>
      <w:r>
        <w:rPr>
          <w:noProof/>
        </w:rPr>
        <w:drawing>
          <wp:inline distT="0" distB="0" distL="0" distR="0" wp14:anchorId="52B9098B" wp14:editId="33995E01">
            <wp:extent cx="1806575" cy="847090"/>
            <wp:effectExtent l="0" t="0" r="3175" b="0"/>
            <wp:docPr id="1851548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6575" cy="847090"/>
                    </a:xfrm>
                    <a:prstGeom prst="rect">
                      <a:avLst/>
                    </a:prstGeom>
                    <a:noFill/>
                    <a:ln>
                      <a:noFill/>
                    </a:ln>
                  </pic:spPr>
                </pic:pic>
              </a:graphicData>
            </a:graphic>
          </wp:inline>
        </w:drawing>
      </w:r>
    </w:p>
    <w:p w14:paraId="1D6F6A31" w14:textId="77777777" w:rsidR="007469AF" w:rsidRDefault="007469AF" w:rsidP="007469AF">
      <w:pPr>
        <w:spacing w:after="112" w:line="254" w:lineRule="auto"/>
        <w:ind w:right="133"/>
        <w:jc w:val="both"/>
        <w:rPr>
          <w:b/>
        </w:rPr>
      </w:pPr>
    </w:p>
    <w:p w14:paraId="564998AA" w14:textId="7D96965C" w:rsidR="007469AF" w:rsidRDefault="007469AF" w:rsidP="007469AF">
      <w:pPr>
        <w:spacing w:after="120"/>
        <w:jc w:val="both"/>
        <w:rPr>
          <w:b/>
        </w:rPr>
      </w:pPr>
      <w:r>
        <w:rPr>
          <w:noProof/>
        </w:rPr>
        <w:drawing>
          <wp:anchor distT="0" distB="0" distL="114300" distR="114300" simplePos="0" relativeHeight="251758592" behindDoc="1" locked="0" layoutInCell="1" allowOverlap="1" wp14:anchorId="142E63D8" wp14:editId="4A10B257">
            <wp:simplePos x="0" y="0"/>
            <wp:positionH relativeFrom="column">
              <wp:posOffset>3385820</wp:posOffset>
            </wp:positionH>
            <wp:positionV relativeFrom="paragraph">
              <wp:posOffset>86995</wp:posOffset>
            </wp:positionV>
            <wp:extent cx="973455" cy="659130"/>
            <wp:effectExtent l="0" t="0" r="0" b="7620"/>
            <wp:wrapTight wrapText="bothSides">
              <wp:wrapPolygon edited="0">
                <wp:start x="0" y="0"/>
                <wp:lineTo x="0" y="21225"/>
                <wp:lineTo x="21135" y="21225"/>
                <wp:lineTo x="21135" y="0"/>
                <wp:lineTo x="0" y="0"/>
              </wp:wrapPolygon>
            </wp:wrapTight>
            <wp:docPr id="1801735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3455" cy="659130"/>
                    </a:xfrm>
                    <a:prstGeom prst="rect">
                      <a:avLst/>
                    </a:prstGeom>
                    <a:noFill/>
                  </pic:spPr>
                </pic:pic>
              </a:graphicData>
            </a:graphic>
            <wp14:sizeRelH relativeFrom="page">
              <wp14:pctWidth>0</wp14:pctWidth>
            </wp14:sizeRelH>
            <wp14:sizeRelV relativeFrom="page">
              <wp14:pctHeight>0</wp14:pctHeight>
            </wp14:sizeRelV>
          </wp:anchor>
        </w:drawing>
      </w:r>
      <w:r>
        <w:rPr>
          <w:b/>
        </w:rPr>
        <w:t>Holy Communion in Church</w:t>
      </w:r>
    </w:p>
    <w:p w14:paraId="60729ACE" w14:textId="77777777" w:rsidR="007469AF" w:rsidRDefault="007469AF" w:rsidP="007469AF">
      <w:pPr>
        <w:spacing w:after="120"/>
        <w:jc w:val="both"/>
        <w:rPr>
          <w:bCs/>
        </w:rPr>
      </w:pPr>
      <w:r>
        <w:rPr>
          <w:bCs/>
        </w:rPr>
        <w:t>There will be four celebrations of the Holy Communion in the Group of Parishes over the Christmas period.</w:t>
      </w:r>
    </w:p>
    <w:p w14:paraId="27A9C401" w14:textId="43C2D9F5" w:rsidR="007469AF" w:rsidRDefault="007469AF" w:rsidP="007469AF">
      <w:pPr>
        <w:spacing w:after="120"/>
        <w:jc w:val="both"/>
        <w:rPr>
          <w:bCs/>
        </w:rPr>
      </w:pPr>
      <w:r>
        <w:rPr>
          <w:bCs/>
        </w:rPr>
        <w:t xml:space="preserve">There will be a SAID Communion Service on the Second Sunday </w:t>
      </w:r>
      <w:r>
        <w:rPr>
          <w:b/>
        </w:rPr>
        <w:t>BEFORE</w:t>
      </w:r>
      <w:r>
        <w:rPr>
          <w:bCs/>
        </w:rPr>
        <w:t xml:space="preserve"> Christmas, </w:t>
      </w:r>
      <w:r w:rsidRPr="001F7B00">
        <w:rPr>
          <w:bCs/>
        </w:rPr>
        <w:t>1</w:t>
      </w:r>
      <w:r w:rsidR="00C90E53">
        <w:rPr>
          <w:bCs/>
        </w:rPr>
        <w:t>4</w:t>
      </w:r>
      <w:r>
        <w:rPr>
          <w:bCs/>
        </w:rPr>
        <w:t xml:space="preserve"> December, at </w:t>
      </w:r>
      <w:r>
        <w:rPr>
          <w:b/>
        </w:rPr>
        <w:t xml:space="preserve">9.30 am.  </w:t>
      </w:r>
      <w:r>
        <w:rPr>
          <w:bCs/>
        </w:rPr>
        <w:t>This may be of particular interest to those who previously attended the early celebration.  It may also suit those who prefer a shorter and ‘quieter’ act of worship.</w:t>
      </w:r>
    </w:p>
    <w:p w14:paraId="08893913" w14:textId="48545D28" w:rsidR="00C90E53" w:rsidRPr="001F7A13" w:rsidRDefault="007469AF" w:rsidP="00C90E53">
      <w:pPr>
        <w:spacing w:after="120"/>
        <w:jc w:val="both"/>
        <w:rPr>
          <w:bCs/>
        </w:rPr>
      </w:pPr>
      <w:r>
        <w:rPr>
          <w:bCs/>
        </w:rPr>
        <w:t xml:space="preserve">On Christmas Eve, 24 December at </w:t>
      </w:r>
      <w:r>
        <w:rPr>
          <w:b/>
        </w:rPr>
        <w:t>11.15 pm</w:t>
      </w:r>
      <w:r>
        <w:rPr>
          <w:bCs/>
        </w:rPr>
        <w:t xml:space="preserve"> the First Communion of Christmas will be celebrated</w:t>
      </w:r>
      <w:r w:rsidR="00C90E53" w:rsidRPr="00C90E53">
        <w:rPr>
          <w:bCs/>
          <w:sz w:val="32"/>
          <w:szCs w:val="32"/>
        </w:rPr>
        <w:t xml:space="preserve"> </w:t>
      </w:r>
      <w:r w:rsidR="00C90E53" w:rsidRPr="001F7A13">
        <w:rPr>
          <w:bCs/>
        </w:rPr>
        <w:t>in Annahilt. The Rector will preside and the Minister of Legacurry Presbyterian Church, The Revd Mark Hawthorne will preach. Please make a special effort to be present to welcome Mr Hawthorne on his first official visit to our Church and to welcome back our friends from the Legacurry congregation.</w:t>
      </w:r>
    </w:p>
    <w:p w14:paraId="0E1816C1" w14:textId="77777777" w:rsidR="007469AF" w:rsidRDefault="007469AF" w:rsidP="007469AF">
      <w:pPr>
        <w:spacing w:after="120"/>
        <w:jc w:val="both"/>
        <w:rPr>
          <w:bCs/>
        </w:rPr>
      </w:pPr>
      <w:r>
        <w:rPr>
          <w:bCs/>
        </w:rPr>
        <w:t xml:space="preserve">On Christmas Day, 25 December at the earlier time of </w:t>
      </w:r>
      <w:r>
        <w:rPr>
          <w:b/>
        </w:rPr>
        <w:t xml:space="preserve">11.30 am </w:t>
      </w:r>
      <w:r>
        <w:rPr>
          <w:bCs/>
        </w:rPr>
        <w:t>the Parish Communion of Christmas Day will be celebrated in Magherahamlet Parish Church.</w:t>
      </w:r>
    </w:p>
    <w:p w14:paraId="4D2D9D83" w14:textId="19440814" w:rsidR="007469AF" w:rsidRDefault="007469AF" w:rsidP="007469AF">
      <w:pPr>
        <w:spacing w:after="120"/>
        <w:jc w:val="both"/>
        <w:rPr>
          <w:bCs/>
        </w:rPr>
      </w:pPr>
      <w:r>
        <w:rPr>
          <w:bCs/>
        </w:rPr>
        <w:t xml:space="preserve">On the </w:t>
      </w:r>
      <w:r w:rsidR="00C23924">
        <w:rPr>
          <w:bCs/>
        </w:rPr>
        <w:t>Sunday before</w:t>
      </w:r>
      <w:r w:rsidRPr="001F7B00">
        <w:rPr>
          <w:bCs/>
        </w:rPr>
        <w:t xml:space="preserve"> Epiphany, </w:t>
      </w:r>
      <w:r w:rsidR="00C90E53">
        <w:rPr>
          <w:bCs/>
        </w:rPr>
        <w:t>4</w:t>
      </w:r>
      <w:r w:rsidRPr="001F7B00">
        <w:rPr>
          <w:bCs/>
        </w:rPr>
        <w:t xml:space="preserve"> January 202</w:t>
      </w:r>
      <w:r w:rsidR="00C90E53">
        <w:rPr>
          <w:bCs/>
        </w:rPr>
        <w:t>6</w:t>
      </w:r>
      <w:r>
        <w:rPr>
          <w:bCs/>
        </w:rPr>
        <w:t xml:space="preserve"> there will be Parish Communion in Annahilt at 10.00 am and in Magherahamlet at 12.00 noon.</w:t>
      </w:r>
    </w:p>
    <w:p w14:paraId="3460598B" w14:textId="77777777" w:rsidR="007469AF" w:rsidRDefault="007469AF" w:rsidP="007469AF">
      <w:pPr>
        <w:jc w:val="both"/>
        <w:rPr>
          <w:bCs/>
        </w:rPr>
      </w:pPr>
    </w:p>
    <w:p w14:paraId="6F57F758" w14:textId="77777777" w:rsidR="007469AF" w:rsidRDefault="007469AF" w:rsidP="007469AF">
      <w:pPr>
        <w:spacing w:after="120"/>
        <w:jc w:val="both"/>
        <w:rPr>
          <w:b/>
        </w:rPr>
      </w:pPr>
    </w:p>
    <w:p w14:paraId="4C37B813" w14:textId="77777777" w:rsidR="00BF7DF2" w:rsidRDefault="00BF7DF2" w:rsidP="007469AF">
      <w:pPr>
        <w:spacing w:after="120"/>
        <w:jc w:val="both"/>
        <w:rPr>
          <w:b/>
        </w:rPr>
      </w:pPr>
    </w:p>
    <w:p w14:paraId="1CB8E09C" w14:textId="77777777" w:rsidR="007469AF" w:rsidRDefault="007469AF" w:rsidP="007469AF">
      <w:pPr>
        <w:spacing w:after="120"/>
        <w:jc w:val="both"/>
        <w:rPr>
          <w:b/>
        </w:rPr>
      </w:pPr>
      <w:r>
        <w:rPr>
          <w:b/>
        </w:rPr>
        <w:t>Private Communion at Christmas</w:t>
      </w:r>
    </w:p>
    <w:p w14:paraId="7B8D7B0A" w14:textId="77777777" w:rsidR="007469AF" w:rsidRDefault="007469AF" w:rsidP="007469AF">
      <w:pPr>
        <w:jc w:val="both"/>
      </w:pPr>
      <w:r>
        <w:t>Any parishioners who are ill or housebound or who otherwise are not in a position to attend church and would like Holy Communion in their own home before Christmas should please contact the Rector who will only be too pleased to make the arrangements. Tel 028 9263 8218.</w:t>
      </w:r>
    </w:p>
    <w:p w14:paraId="7DB61B93" w14:textId="77777777" w:rsidR="007469AF" w:rsidRDefault="007469AF" w:rsidP="007469AF">
      <w:pPr>
        <w:jc w:val="both"/>
      </w:pPr>
    </w:p>
    <w:p w14:paraId="47B602D5" w14:textId="77777777" w:rsidR="005362B0" w:rsidRDefault="005362B0" w:rsidP="007469AF">
      <w:pPr>
        <w:jc w:val="both"/>
      </w:pPr>
    </w:p>
    <w:p w14:paraId="4851F789" w14:textId="77777777" w:rsidR="005362B0" w:rsidRDefault="005362B0" w:rsidP="007469AF">
      <w:pPr>
        <w:jc w:val="both"/>
      </w:pPr>
    </w:p>
    <w:p w14:paraId="015487D8" w14:textId="77777777" w:rsidR="005362B0" w:rsidRDefault="005362B0" w:rsidP="007469AF">
      <w:pPr>
        <w:jc w:val="both"/>
      </w:pPr>
    </w:p>
    <w:p w14:paraId="58D42DEE" w14:textId="77777777" w:rsidR="005362B0" w:rsidRDefault="005362B0" w:rsidP="007469AF">
      <w:pPr>
        <w:jc w:val="both"/>
      </w:pPr>
    </w:p>
    <w:p w14:paraId="25E5B756" w14:textId="77777777" w:rsidR="005362B0" w:rsidRDefault="005362B0" w:rsidP="007469AF">
      <w:pPr>
        <w:jc w:val="both"/>
      </w:pPr>
    </w:p>
    <w:p w14:paraId="23CD7EE5" w14:textId="77777777" w:rsidR="005362B0" w:rsidRDefault="005362B0" w:rsidP="007469AF">
      <w:pPr>
        <w:jc w:val="both"/>
      </w:pPr>
    </w:p>
    <w:p w14:paraId="4E4CDACD" w14:textId="77777777" w:rsidR="007469AF" w:rsidRDefault="007469AF" w:rsidP="007469AF">
      <w:pPr>
        <w:jc w:val="both"/>
        <w:rPr>
          <w:b/>
          <w:bCs/>
        </w:rPr>
      </w:pPr>
    </w:p>
    <w:p w14:paraId="1DBA7811" w14:textId="5F57DEC6" w:rsidR="00D853C7" w:rsidRPr="00FE424B" w:rsidRDefault="00D853C7" w:rsidP="00D853C7">
      <w:pPr>
        <w:spacing w:after="112" w:line="256" w:lineRule="auto"/>
        <w:ind w:right="133"/>
        <w:jc w:val="both"/>
      </w:pPr>
      <w:r w:rsidRPr="00FE424B">
        <w:rPr>
          <w:b/>
        </w:rPr>
        <w:lastRenderedPageBreak/>
        <w:t xml:space="preserve">Church Services in the Parishes of Annahilt and Magherahamlet </w:t>
      </w:r>
    </w:p>
    <w:p w14:paraId="159CE9A3" w14:textId="09B4AF45" w:rsidR="00D853C7" w:rsidRPr="00FE424B" w:rsidRDefault="00D853C7" w:rsidP="00D853C7">
      <w:pPr>
        <w:outlineLvl w:val="0"/>
        <w:rPr>
          <w:i/>
        </w:rPr>
      </w:pPr>
      <w:r w:rsidRPr="00FE424B">
        <w:rPr>
          <w:i/>
        </w:rPr>
        <w:t>‘I was glad when they said to me: “Let us go to the house of the Lord”’</w:t>
      </w:r>
      <w:r w:rsidR="00397D1D">
        <w:rPr>
          <w:i/>
        </w:rPr>
        <w:t xml:space="preserve"> </w:t>
      </w:r>
      <w:r w:rsidR="00397D1D" w:rsidRPr="00B35363">
        <w:rPr>
          <w:iCs/>
        </w:rPr>
        <w:t>Psalm</w:t>
      </w:r>
      <w:r w:rsidR="00B35363" w:rsidRPr="00B35363">
        <w:rPr>
          <w:iCs/>
        </w:rPr>
        <w:t xml:space="preserve"> 122 v1</w:t>
      </w:r>
    </w:p>
    <w:p w14:paraId="429336B8" w14:textId="77777777" w:rsidR="00D853C7" w:rsidRPr="00D853C7" w:rsidRDefault="00D853C7" w:rsidP="00D853C7">
      <w:pPr>
        <w:outlineLvl w:val="0"/>
        <w:rPr>
          <w:lang w:val="en"/>
        </w:rPr>
      </w:pPr>
    </w:p>
    <w:p w14:paraId="7A35551D" w14:textId="5D866BB1" w:rsidR="007469AF" w:rsidRDefault="007469AF" w:rsidP="001F7B00">
      <w:pPr>
        <w:tabs>
          <w:tab w:val="left" w:pos="1418"/>
          <w:tab w:val="left" w:pos="4680"/>
        </w:tabs>
        <w:spacing w:before="150" w:after="150"/>
      </w:pPr>
      <w:r w:rsidRPr="001F7B00">
        <w:t xml:space="preserve">                                                                                                                                             </w:t>
      </w:r>
    </w:p>
    <w:p w14:paraId="6B0F371D" w14:textId="704468AF" w:rsidR="007469AF" w:rsidRPr="00D055B7" w:rsidRDefault="007469AF" w:rsidP="007469AF">
      <w:pPr>
        <w:tabs>
          <w:tab w:val="left" w:pos="1080"/>
          <w:tab w:val="left" w:pos="4680"/>
        </w:tabs>
        <w:spacing w:before="150" w:after="150"/>
        <w:rPr>
          <w:b/>
        </w:rPr>
      </w:pPr>
      <w:r>
        <w:t xml:space="preserve">Sunday </w:t>
      </w:r>
      <w:r w:rsidR="0013356C">
        <w:t>7</w:t>
      </w:r>
      <w:r w:rsidRPr="00D055B7">
        <w:t xml:space="preserve"> December                  </w:t>
      </w:r>
      <w:r w:rsidRPr="00D055B7">
        <w:rPr>
          <w:b/>
        </w:rPr>
        <w:t xml:space="preserve">Advent II                                                                                                                          </w:t>
      </w:r>
      <w:r w:rsidRPr="00D055B7">
        <w:rPr>
          <w:bCs/>
          <w:i/>
          <w:iCs/>
        </w:rPr>
        <w:t>Bible Sunday</w:t>
      </w:r>
    </w:p>
    <w:p w14:paraId="768E177A" w14:textId="77777777" w:rsidR="0013356C" w:rsidRPr="007F66C7" w:rsidRDefault="0013356C" w:rsidP="0013356C">
      <w:pPr>
        <w:tabs>
          <w:tab w:val="left" w:pos="1134"/>
          <w:tab w:val="left" w:pos="5103"/>
        </w:tabs>
        <w:spacing w:before="150" w:after="150"/>
      </w:pPr>
      <w:r w:rsidRPr="007F66C7">
        <w:t xml:space="preserve">10.00             </w:t>
      </w:r>
      <w:r>
        <w:tab/>
      </w:r>
      <w:r w:rsidRPr="007F66C7">
        <w:t xml:space="preserve">Parish Communion                                  </w:t>
      </w:r>
      <w:r>
        <w:tab/>
      </w:r>
      <w:r w:rsidRPr="007F66C7">
        <w:t>Annahilt</w:t>
      </w:r>
    </w:p>
    <w:p w14:paraId="4B99B779" w14:textId="08DE5253" w:rsidR="009028D0" w:rsidRDefault="0013356C" w:rsidP="00D53303">
      <w:pPr>
        <w:tabs>
          <w:tab w:val="left" w:pos="1134"/>
          <w:tab w:val="left" w:pos="4230"/>
        </w:tabs>
        <w:spacing w:before="120" w:after="120"/>
        <w:rPr>
          <w:i/>
        </w:rPr>
      </w:pPr>
      <w:r w:rsidRPr="007F66C7">
        <w:t xml:space="preserve">12.00          </w:t>
      </w:r>
      <w:r>
        <w:tab/>
      </w:r>
      <w:r w:rsidRPr="007F66C7">
        <w:t xml:space="preserve">Parish Communion                                  </w:t>
      </w:r>
      <w:r>
        <w:tab/>
      </w:r>
      <w:r w:rsidRPr="007F66C7">
        <w:t>Magherahamlet</w:t>
      </w:r>
      <w:r w:rsidR="007469AF">
        <w:t xml:space="preserve"> </w:t>
      </w:r>
      <w:r w:rsidR="007469AF">
        <w:tab/>
      </w:r>
      <w:r w:rsidR="007469AF">
        <w:rPr>
          <w:i/>
        </w:rPr>
        <w:t xml:space="preserve">             </w:t>
      </w:r>
      <w:r w:rsidR="007469AF">
        <w:rPr>
          <w:i/>
        </w:rPr>
        <w:tab/>
      </w:r>
    </w:p>
    <w:p w14:paraId="77379825" w14:textId="77777777" w:rsidR="00D53303" w:rsidRPr="00D53303" w:rsidRDefault="00D53303" w:rsidP="00D53303">
      <w:pPr>
        <w:tabs>
          <w:tab w:val="left" w:pos="1134"/>
          <w:tab w:val="left" w:pos="4230"/>
        </w:tabs>
        <w:spacing w:before="120" w:after="120"/>
        <w:rPr>
          <w:i/>
        </w:rPr>
      </w:pPr>
    </w:p>
    <w:p w14:paraId="0BE97BE1" w14:textId="77777777" w:rsidR="00C90E53" w:rsidRPr="008768A1" w:rsidRDefault="00C90E53" w:rsidP="00C90E53">
      <w:pPr>
        <w:tabs>
          <w:tab w:val="left" w:pos="1170"/>
          <w:tab w:val="left" w:pos="4230"/>
        </w:tabs>
        <w:spacing w:before="120" w:after="120" w:line="240" w:lineRule="atLeast"/>
        <w:rPr>
          <w:i/>
        </w:rPr>
      </w:pPr>
      <w:r w:rsidRPr="008768A1">
        <w:t xml:space="preserve">Sunday 14 December              </w:t>
      </w:r>
      <w:r w:rsidRPr="008768A1">
        <w:rPr>
          <w:b/>
        </w:rPr>
        <w:t xml:space="preserve">    Advent III </w:t>
      </w:r>
    </w:p>
    <w:p w14:paraId="17422D40" w14:textId="79AF77FD" w:rsidR="00C90E53" w:rsidRPr="008768A1" w:rsidRDefault="00C90E53" w:rsidP="005362B0">
      <w:pPr>
        <w:tabs>
          <w:tab w:val="left" w:pos="1418"/>
        </w:tabs>
        <w:spacing w:before="120" w:after="120" w:line="336" w:lineRule="atLeast"/>
      </w:pPr>
      <w:r w:rsidRPr="008768A1">
        <w:rPr>
          <w:b/>
          <w:bCs/>
        </w:rPr>
        <w:t xml:space="preserve"> 9.30</w:t>
      </w:r>
      <w:r w:rsidRPr="008768A1">
        <w:rPr>
          <w:b/>
        </w:rPr>
        <w:t xml:space="preserve"> am</w:t>
      </w:r>
      <w:r w:rsidRPr="008768A1">
        <w:t xml:space="preserve">       </w:t>
      </w:r>
      <w:r w:rsidRPr="008768A1">
        <w:rPr>
          <w:i/>
        </w:rPr>
        <w:t xml:space="preserve"> </w:t>
      </w:r>
      <w:r w:rsidRPr="008768A1">
        <w:rPr>
          <w:i/>
        </w:rPr>
        <w:tab/>
      </w:r>
      <w:r w:rsidRPr="008768A1">
        <w:rPr>
          <w:bCs/>
          <w:iCs/>
        </w:rPr>
        <w:t>Holy Communion</w:t>
      </w:r>
      <w:r w:rsidRPr="008768A1">
        <w:rPr>
          <w:i/>
        </w:rPr>
        <w:t xml:space="preserve">                              </w:t>
      </w:r>
      <w:r w:rsidRPr="008768A1">
        <w:t xml:space="preserve">Annahilt  </w:t>
      </w:r>
      <w:r w:rsidRPr="008768A1">
        <w:rPr>
          <w:b/>
          <w:bCs/>
        </w:rPr>
        <w:t xml:space="preserve">(SAID SERVICE) </w:t>
      </w:r>
      <w:r w:rsidRPr="008768A1">
        <w:t xml:space="preserve">                                                                                                                                                                                                                                                                                                                                                                                                                                                                                                 </w:t>
      </w:r>
    </w:p>
    <w:p w14:paraId="60CEA0CD" w14:textId="3EF75200" w:rsidR="00C90E53" w:rsidRPr="008768A1" w:rsidRDefault="00C90E53" w:rsidP="00D53303">
      <w:pPr>
        <w:tabs>
          <w:tab w:val="left" w:pos="1418"/>
          <w:tab w:val="left" w:pos="4680"/>
        </w:tabs>
        <w:spacing w:before="120" w:after="120" w:line="336" w:lineRule="atLeast"/>
      </w:pPr>
      <w:r w:rsidRPr="008768A1">
        <w:t>10.00</w:t>
      </w:r>
      <w:r w:rsidR="00C23924">
        <w:t xml:space="preserve"> am</w:t>
      </w:r>
      <w:r w:rsidRPr="008768A1">
        <w:t xml:space="preserve">        </w:t>
      </w:r>
      <w:r w:rsidRPr="008768A1">
        <w:tab/>
      </w:r>
      <w:r w:rsidRPr="008768A1">
        <w:rPr>
          <w:b/>
          <w:bCs/>
          <w:i/>
          <w:iCs/>
        </w:rPr>
        <w:t>No</w:t>
      </w:r>
      <w:r w:rsidRPr="008768A1">
        <w:rPr>
          <w:i/>
          <w:iCs/>
        </w:rPr>
        <w:t xml:space="preserve"> Service                                         </w:t>
      </w:r>
      <w:r w:rsidRPr="008768A1">
        <w:t>Annahilt</w:t>
      </w:r>
    </w:p>
    <w:p w14:paraId="71FBCD48" w14:textId="63E37645" w:rsidR="00C90E53" w:rsidRPr="008768A1" w:rsidRDefault="00C90E53" w:rsidP="00C90E53">
      <w:pPr>
        <w:tabs>
          <w:tab w:val="left" w:pos="1418"/>
          <w:tab w:val="left" w:pos="4680"/>
        </w:tabs>
        <w:spacing w:before="240"/>
      </w:pPr>
      <w:r w:rsidRPr="008768A1">
        <w:rPr>
          <w:b/>
          <w:bCs/>
        </w:rPr>
        <w:t xml:space="preserve">11.30 am </w:t>
      </w:r>
      <w:r w:rsidRPr="008768A1">
        <w:t xml:space="preserve">           Family Nativity &amp; Holy Baptism</w:t>
      </w:r>
      <w:r w:rsidRPr="008768A1">
        <w:rPr>
          <w:i/>
          <w:iCs/>
        </w:rPr>
        <w:t xml:space="preserve">       </w:t>
      </w:r>
      <w:r w:rsidRPr="008768A1">
        <w:t xml:space="preserve">Magherahamlet    </w:t>
      </w:r>
      <w:r w:rsidRPr="008768A1">
        <w:rPr>
          <w:i/>
          <w:iCs/>
        </w:rPr>
        <w:t>Service Sheets</w:t>
      </w:r>
      <w:r w:rsidRPr="008768A1">
        <w:t xml:space="preserve"> </w:t>
      </w:r>
    </w:p>
    <w:p w14:paraId="63FF4A2D" w14:textId="77777777" w:rsidR="00C90E53" w:rsidRPr="008768A1" w:rsidRDefault="00C90E53" w:rsidP="00C90E53">
      <w:pPr>
        <w:tabs>
          <w:tab w:val="left" w:pos="1170"/>
          <w:tab w:val="left" w:pos="4680"/>
        </w:tabs>
        <w:spacing w:after="120"/>
      </w:pPr>
      <w:r w:rsidRPr="008768A1">
        <w:tab/>
        <w:t xml:space="preserve"> </w:t>
      </w:r>
    </w:p>
    <w:p w14:paraId="53CD8679" w14:textId="052FCFD9" w:rsidR="00C90E53" w:rsidRPr="008768A1" w:rsidRDefault="00C90E53" w:rsidP="00D53303">
      <w:pPr>
        <w:tabs>
          <w:tab w:val="left" w:pos="1170"/>
        </w:tabs>
        <w:spacing w:before="120"/>
        <w:rPr>
          <w:i/>
          <w:iCs/>
        </w:rPr>
      </w:pPr>
      <w:r w:rsidRPr="008768A1">
        <w:rPr>
          <w:b/>
          <w:bCs/>
        </w:rPr>
        <w:t>3.00 pm</w:t>
      </w:r>
      <w:r w:rsidRPr="008768A1">
        <w:t xml:space="preserve">         Festival of Nine Lessons &amp; Carols     </w:t>
      </w:r>
      <w:r w:rsidR="005362B0">
        <w:t xml:space="preserve">      </w:t>
      </w:r>
      <w:r w:rsidRPr="008768A1">
        <w:t xml:space="preserve">Annahilt          </w:t>
      </w:r>
      <w:r w:rsidR="00D53303">
        <w:t xml:space="preserve">   </w:t>
      </w:r>
      <w:r w:rsidRPr="008768A1">
        <w:rPr>
          <w:i/>
          <w:iCs/>
        </w:rPr>
        <w:t>Service Sheets</w:t>
      </w:r>
    </w:p>
    <w:p w14:paraId="0EACBFE7" w14:textId="77777777" w:rsidR="00C90E53" w:rsidRPr="008768A1" w:rsidRDefault="00C90E53" w:rsidP="00C90E53">
      <w:pPr>
        <w:tabs>
          <w:tab w:val="left" w:pos="1170"/>
          <w:tab w:val="left" w:pos="4680"/>
        </w:tabs>
        <w:spacing w:after="120"/>
      </w:pPr>
      <w:r w:rsidRPr="008768A1">
        <w:rPr>
          <w:i/>
          <w:iCs/>
        </w:rPr>
        <w:t xml:space="preserve">                       </w:t>
      </w:r>
      <w:r w:rsidRPr="008768A1">
        <w:t>with the Choir of Anahilt Primary School</w:t>
      </w:r>
    </w:p>
    <w:p w14:paraId="144AC2A2" w14:textId="77777777" w:rsidR="00C90E53" w:rsidRPr="008768A1" w:rsidRDefault="00C90E53" w:rsidP="005362B0">
      <w:pPr>
        <w:tabs>
          <w:tab w:val="left" w:pos="1170"/>
          <w:tab w:val="left" w:pos="4680"/>
        </w:tabs>
        <w:spacing w:before="120"/>
      </w:pPr>
      <w:r w:rsidRPr="008768A1">
        <w:rPr>
          <w:i/>
          <w:iCs/>
        </w:rPr>
        <w:t xml:space="preserve">                      </w:t>
      </w:r>
      <w:r w:rsidRPr="008768A1">
        <w:t>Guest of Honour: Emma Lyttle-Pengelly MLA                                                                                                                                                                                                                                                                                         .                                                         Deputy First-Minister</w:t>
      </w:r>
    </w:p>
    <w:p w14:paraId="4084B58D" w14:textId="77777777" w:rsidR="00D53303" w:rsidRDefault="00C90E53" w:rsidP="00C90E53">
      <w:pPr>
        <w:tabs>
          <w:tab w:val="left" w:pos="1170"/>
          <w:tab w:val="left" w:pos="4680"/>
        </w:tabs>
        <w:spacing w:before="120" w:after="120" w:line="336" w:lineRule="atLeast"/>
        <w:rPr>
          <w:i/>
          <w:iCs/>
        </w:rPr>
      </w:pPr>
      <w:r w:rsidRPr="008768A1">
        <w:rPr>
          <w:i/>
          <w:iCs/>
        </w:rPr>
        <w:t xml:space="preserve">                      followed by Seasonal Refreshments in the Parochial Hall    </w:t>
      </w:r>
    </w:p>
    <w:p w14:paraId="13197FCB" w14:textId="2AD4CB37" w:rsidR="00C90E53" w:rsidRPr="008768A1" w:rsidRDefault="00C90E53" w:rsidP="00C90E53">
      <w:pPr>
        <w:tabs>
          <w:tab w:val="left" w:pos="1170"/>
          <w:tab w:val="left" w:pos="4680"/>
        </w:tabs>
        <w:spacing w:before="120" w:after="120" w:line="336" w:lineRule="atLeast"/>
        <w:rPr>
          <w:i/>
          <w:iCs/>
        </w:rPr>
      </w:pPr>
      <w:r w:rsidRPr="008768A1">
        <w:rPr>
          <w:i/>
          <w:iCs/>
        </w:rPr>
        <w:t xml:space="preserve">                                                                                             </w:t>
      </w:r>
    </w:p>
    <w:p w14:paraId="76743018" w14:textId="77777777" w:rsidR="00C90E53" w:rsidRPr="008768A1" w:rsidRDefault="00C90E53" w:rsidP="00C90E53">
      <w:pPr>
        <w:tabs>
          <w:tab w:val="left" w:pos="1170"/>
          <w:tab w:val="left" w:pos="4680"/>
        </w:tabs>
        <w:spacing w:before="120" w:after="120" w:line="336" w:lineRule="atLeast"/>
        <w:rPr>
          <w:i/>
        </w:rPr>
      </w:pPr>
      <w:r w:rsidRPr="008768A1">
        <w:t>Sunday 21 December</w:t>
      </w:r>
      <w:r w:rsidRPr="008768A1">
        <w:tab/>
        <w:t xml:space="preserve"> </w:t>
      </w:r>
      <w:r w:rsidRPr="008768A1">
        <w:rPr>
          <w:b/>
          <w:bCs/>
        </w:rPr>
        <w:t xml:space="preserve">Advent IV        </w:t>
      </w:r>
    </w:p>
    <w:p w14:paraId="62661043" w14:textId="25E9D170" w:rsidR="00C90E53" w:rsidRDefault="00C90E53" w:rsidP="00D53303">
      <w:pPr>
        <w:tabs>
          <w:tab w:val="left" w:pos="2694"/>
          <w:tab w:val="left" w:pos="4536"/>
        </w:tabs>
        <w:spacing w:before="120"/>
        <w:rPr>
          <w:bCs/>
          <w:i/>
          <w:iCs/>
        </w:rPr>
      </w:pPr>
      <w:r w:rsidRPr="008768A1">
        <w:rPr>
          <w:bCs/>
        </w:rPr>
        <w:t xml:space="preserve">10.00               Family Crib Service                            </w:t>
      </w:r>
      <w:r w:rsidR="00D53303">
        <w:rPr>
          <w:bCs/>
        </w:rPr>
        <w:tab/>
      </w:r>
      <w:r w:rsidRPr="008768A1">
        <w:rPr>
          <w:bCs/>
        </w:rPr>
        <w:t>Annahilt</w:t>
      </w:r>
      <w:r w:rsidRPr="008768A1">
        <w:rPr>
          <w:b/>
        </w:rPr>
        <w:t xml:space="preserve">          </w:t>
      </w:r>
      <w:r w:rsidR="00D53303">
        <w:rPr>
          <w:b/>
        </w:rPr>
        <w:t xml:space="preserve"> </w:t>
      </w:r>
      <w:r w:rsidRPr="008768A1">
        <w:rPr>
          <w:bCs/>
          <w:i/>
          <w:iCs/>
        </w:rPr>
        <w:t>Service Sheets</w:t>
      </w:r>
    </w:p>
    <w:p w14:paraId="4732BDE0" w14:textId="2A5CDC20" w:rsidR="005362B0" w:rsidRPr="005362B0" w:rsidRDefault="005362B0" w:rsidP="005362B0">
      <w:pPr>
        <w:tabs>
          <w:tab w:val="left" w:pos="1134"/>
          <w:tab w:val="left" w:pos="4536"/>
        </w:tabs>
        <w:rPr>
          <w:bCs/>
        </w:rPr>
      </w:pPr>
      <w:r>
        <w:rPr>
          <w:bCs/>
        </w:rPr>
        <w:tab/>
        <w:t>with Baillies’ Mills Accordion Band</w:t>
      </w:r>
    </w:p>
    <w:p w14:paraId="008ACAD0" w14:textId="16147993" w:rsidR="00C90E53" w:rsidRPr="008768A1" w:rsidRDefault="00C90E53" w:rsidP="00D53303">
      <w:pPr>
        <w:tabs>
          <w:tab w:val="left" w:pos="1134"/>
        </w:tabs>
        <w:spacing w:after="120"/>
        <w:ind w:left="1134"/>
        <w:rPr>
          <w:bCs/>
        </w:rPr>
      </w:pPr>
      <w:r w:rsidRPr="008768A1">
        <w:rPr>
          <w:bCs/>
          <w:i/>
          <w:iCs/>
        </w:rPr>
        <w:t xml:space="preserve">                        </w:t>
      </w:r>
      <w:r w:rsidRPr="008768A1">
        <w:rPr>
          <w:bCs/>
        </w:rPr>
        <w:t xml:space="preserve">                                                                                                                                                                                                                                                                                                                                                                                                                                                                                                                                                </w:t>
      </w:r>
      <w:r w:rsidRPr="008768A1">
        <w:rPr>
          <w:bCs/>
          <w:i/>
          <w:iCs/>
        </w:rPr>
        <w:t xml:space="preserve">                       </w:t>
      </w:r>
      <w:bookmarkStart w:id="3" w:name="_Hlk216085201"/>
      <w:r w:rsidRPr="008768A1">
        <w:rPr>
          <w:bCs/>
          <w:i/>
          <w:iCs/>
        </w:rPr>
        <w:t>followed by Seasonal Refreshments in th</w:t>
      </w:r>
      <w:r w:rsidR="005362B0">
        <w:rPr>
          <w:bCs/>
          <w:i/>
          <w:iCs/>
        </w:rPr>
        <w:t>e</w:t>
      </w:r>
      <w:r w:rsidRPr="008768A1">
        <w:rPr>
          <w:bCs/>
          <w:i/>
          <w:iCs/>
        </w:rPr>
        <w:t xml:space="preserve"> Parochial Hall</w:t>
      </w:r>
      <w:bookmarkEnd w:id="3"/>
    </w:p>
    <w:p w14:paraId="67933353" w14:textId="10146378" w:rsidR="00C90E53" w:rsidRPr="008768A1" w:rsidRDefault="00C90E53" w:rsidP="00D53303">
      <w:pPr>
        <w:tabs>
          <w:tab w:val="left" w:pos="1418"/>
          <w:tab w:val="left" w:pos="2694"/>
          <w:tab w:val="left" w:pos="4230"/>
        </w:tabs>
        <w:spacing w:before="120" w:after="120" w:line="336" w:lineRule="atLeast"/>
        <w:rPr>
          <w:bCs/>
          <w:i/>
          <w:iCs/>
        </w:rPr>
      </w:pPr>
      <w:r w:rsidRPr="008768A1">
        <w:rPr>
          <w:bCs/>
        </w:rPr>
        <w:t>12.00 am</w:t>
      </w:r>
      <w:r w:rsidRPr="008768A1">
        <w:rPr>
          <w:b/>
        </w:rPr>
        <w:t xml:space="preserve"> </w:t>
      </w:r>
      <w:r w:rsidRPr="008768A1">
        <w:rPr>
          <w:bCs/>
        </w:rPr>
        <w:t xml:space="preserve">       </w:t>
      </w:r>
      <w:r w:rsidR="00D53303">
        <w:rPr>
          <w:bCs/>
        </w:rPr>
        <w:t xml:space="preserve">  </w:t>
      </w:r>
      <w:r w:rsidR="00D53303">
        <w:rPr>
          <w:bCs/>
        </w:rPr>
        <w:tab/>
      </w:r>
      <w:r w:rsidRPr="008768A1">
        <w:rPr>
          <w:b/>
          <w:i/>
          <w:iCs/>
        </w:rPr>
        <w:t>No</w:t>
      </w:r>
      <w:r w:rsidRPr="008768A1">
        <w:rPr>
          <w:bCs/>
          <w:i/>
          <w:iCs/>
        </w:rPr>
        <w:t xml:space="preserve"> Service</w:t>
      </w:r>
      <w:r w:rsidRPr="008768A1">
        <w:rPr>
          <w:bCs/>
        </w:rPr>
        <w:t xml:space="preserve">                                 </w:t>
      </w:r>
      <w:r w:rsidR="00D53303">
        <w:rPr>
          <w:bCs/>
        </w:rPr>
        <w:t xml:space="preserve">       </w:t>
      </w:r>
      <w:r w:rsidRPr="008768A1">
        <w:rPr>
          <w:bCs/>
        </w:rPr>
        <w:t xml:space="preserve"> Magherahamlet     </w:t>
      </w:r>
    </w:p>
    <w:p w14:paraId="1524E5FA" w14:textId="2B551F05" w:rsidR="00C90E53" w:rsidRPr="00C23924" w:rsidRDefault="00C90E53" w:rsidP="00C23924">
      <w:pPr>
        <w:tabs>
          <w:tab w:val="left" w:pos="2694"/>
          <w:tab w:val="left" w:pos="4230"/>
        </w:tabs>
        <w:spacing w:before="120" w:after="120"/>
        <w:ind w:left="993" w:hanging="993"/>
        <w:rPr>
          <w:bCs/>
          <w:i/>
          <w:iCs/>
        </w:rPr>
      </w:pPr>
      <w:r w:rsidRPr="008768A1">
        <w:rPr>
          <w:bCs/>
        </w:rPr>
        <w:t xml:space="preserve"> </w:t>
      </w:r>
      <w:r w:rsidRPr="008768A1">
        <w:rPr>
          <w:b/>
        </w:rPr>
        <w:t>7.00 pm</w:t>
      </w:r>
      <w:r w:rsidRPr="008768A1">
        <w:rPr>
          <w:bCs/>
        </w:rPr>
        <w:t xml:space="preserve">    United Festival of Ni</w:t>
      </w:r>
      <w:r w:rsidR="00C23924">
        <w:rPr>
          <w:bCs/>
        </w:rPr>
        <w:t>n</w:t>
      </w:r>
      <w:r w:rsidRPr="008768A1">
        <w:rPr>
          <w:bCs/>
        </w:rPr>
        <w:t xml:space="preserve">e Lessons &amp; Carols Magherahamlet </w:t>
      </w:r>
      <w:r w:rsidR="00C23924">
        <w:rPr>
          <w:bCs/>
        </w:rPr>
        <w:t xml:space="preserve"> </w:t>
      </w:r>
      <w:r w:rsidR="00F86D76">
        <w:rPr>
          <w:bCs/>
        </w:rPr>
        <w:t xml:space="preserve"> </w:t>
      </w:r>
      <w:r w:rsidR="00C23924">
        <w:rPr>
          <w:bCs/>
          <w:i/>
          <w:iCs/>
        </w:rPr>
        <w:t>Service Sheets</w:t>
      </w:r>
    </w:p>
    <w:p w14:paraId="2F489A4E" w14:textId="56D4D7F3" w:rsidR="00D53303" w:rsidRDefault="00F86D76" w:rsidP="00C90E53">
      <w:pPr>
        <w:tabs>
          <w:tab w:val="left" w:pos="2694"/>
          <w:tab w:val="left" w:pos="4230"/>
        </w:tabs>
        <w:spacing w:before="120" w:after="120" w:line="336" w:lineRule="atLeast"/>
        <w:rPr>
          <w:bCs/>
        </w:rPr>
      </w:pPr>
      <w:r>
        <w:rPr>
          <w:bCs/>
          <w:i/>
          <w:iCs/>
        </w:rPr>
        <w:t xml:space="preserve">                   </w:t>
      </w:r>
      <w:r w:rsidRPr="008768A1">
        <w:rPr>
          <w:bCs/>
          <w:i/>
          <w:iCs/>
        </w:rPr>
        <w:t>followed by Seasonal Refreshments in th</w:t>
      </w:r>
      <w:r>
        <w:rPr>
          <w:bCs/>
          <w:i/>
          <w:iCs/>
        </w:rPr>
        <w:t>e</w:t>
      </w:r>
      <w:r w:rsidRPr="008768A1">
        <w:rPr>
          <w:bCs/>
          <w:i/>
          <w:iCs/>
        </w:rPr>
        <w:t xml:space="preserve"> Parochial Hall</w:t>
      </w:r>
    </w:p>
    <w:p w14:paraId="71A8748A" w14:textId="77777777" w:rsidR="00D53303" w:rsidRDefault="00D53303" w:rsidP="00C90E53">
      <w:pPr>
        <w:tabs>
          <w:tab w:val="left" w:pos="2694"/>
          <w:tab w:val="left" w:pos="4230"/>
        </w:tabs>
        <w:spacing w:before="120" w:after="120" w:line="336" w:lineRule="atLeast"/>
        <w:rPr>
          <w:bCs/>
        </w:rPr>
      </w:pPr>
    </w:p>
    <w:p w14:paraId="43975933" w14:textId="72458FBF" w:rsidR="00C90E53" w:rsidRPr="008768A1" w:rsidRDefault="00C90E53" w:rsidP="00C90E53">
      <w:pPr>
        <w:tabs>
          <w:tab w:val="left" w:pos="2694"/>
          <w:tab w:val="left" w:pos="4230"/>
        </w:tabs>
        <w:spacing w:before="120" w:after="120" w:line="336" w:lineRule="atLeast"/>
        <w:rPr>
          <w:b/>
        </w:rPr>
      </w:pPr>
      <w:r w:rsidRPr="008768A1">
        <w:rPr>
          <w:bCs/>
        </w:rPr>
        <w:t xml:space="preserve">Wednesday 24 December            </w:t>
      </w:r>
      <w:r w:rsidRPr="008768A1">
        <w:rPr>
          <w:b/>
        </w:rPr>
        <w:t>Christmas Eve</w:t>
      </w:r>
    </w:p>
    <w:p w14:paraId="2045C7E8" w14:textId="77777777" w:rsidR="00C90E53" w:rsidRPr="008768A1" w:rsidRDefault="00C90E53" w:rsidP="00D53303">
      <w:pPr>
        <w:tabs>
          <w:tab w:val="left" w:pos="2694"/>
          <w:tab w:val="left" w:pos="4230"/>
        </w:tabs>
        <w:spacing w:before="120"/>
        <w:rPr>
          <w:i/>
          <w:iCs/>
        </w:rPr>
      </w:pPr>
      <w:r w:rsidRPr="008768A1">
        <w:rPr>
          <w:b/>
        </w:rPr>
        <w:t>11.15 pm</w:t>
      </w:r>
      <w:r w:rsidRPr="008768A1">
        <w:t xml:space="preserve">        The First Communion of Christmas</w:t>
      </w:r>
      <w:r w:rsidRPr="008768A1">
        <w:rPr>
          <w:i/>
        </w:rPr>
        <w:t xml:space="preserve">   </w:t>
      </w:r>
      <w:r w:rsidRPr="008768A1">
        <w:rPr>
          <w:i/>
        </w:rPr>
        <w:tab/>
        <w:t xml:space="preserve">         </w:t>
      </w:r>
      <w:r w:rsidRPr="008768A1">
        <w:t xml:space="preserve">Annahilt        </w:t>
      </w:r>
      <w:r w:rsidRPr="008768A1">
        <w:rPr>
          <w:i/>
          <w:iCs/>
        </w:rPr>
        <w:t>Service Sheets</w:t>
      </w:r>
    </w:p>
    <w:p w14:paraId="1CCC0218" w14:textId="77777777" w:rsidR="00D53303" w:rsidRDefault="00C90E53" w:rsidP="00D53303">
      <w:pPr>
        <w:tabs>
          <w:tab w:val="left" w:pos="1134"/>
          <w:tab w:val="left" w:pos="2694"/>
          <w:tab w:val="left" w:pos="4230"/>
        </w:tabs>
        <w:spacing w:after="120"/>
        <w:ind w:left="1134"/>
        <w:rPr>
          <w:i/>
        </w:rPr>
      </w:pPr>
      <w:r w:rsidRPr="008768A1">
        <w:t xml:space="preserve">Preacher: The Revd Mark Hawthorne Minister of Legacurry </w:t>
      </w:r>
      <w:r w:rsidR="00D53303">
        <w:t xml:space="preserve">  </w:t>
      </w:r>
      <w:r w:rsidRPr="008768A1">
        <w:t>Presbyterian Church</w:t>
      </w:r>
      <w:r w:rsidRPr="008768A1">
        <w:rPr>
          <w:i/>
        </w:rPr>
        <w:t xml:space="preserve">  </w:t>
      </w:r>
    </w:p>
    <w:p w14:paraId="3012C29C" w14:textId="668BD089" w:rsidR="00C90E53" w:rsidRPr="008768A1" w:rsidRDefault="00C90E53" w:rsidP="00D53303">
      <w:pPr>
        <w:tabs>
          <w:tab w:val="left" w:pos="1134"/>
          <w:tab w:val="left" w:pos="2694"/>
          <w:tab w:val="left" w:pos="4230"/>
        </w:tabs>
        <w:spacing w:after="120"/>
        <w:ind w:left="1134"/>
        <w:rPr>
          <w:bCs/>
        </w:rPr>
      </w:pPr>
      <w:r w:rsidRPr="008768A1">
        <w:rPr>
          <w:i/>
        </w:rPr>
        <w:tab/>
        <w:t xml:space="preserve">  </w:t>
      </w:r>
    </w:p>
    <w:p w14:paraId="5AC09E68" w14:textId="77777777" w:rsidR="00C90E53" w:rsidRPr="008768A1" w:rsidRDefault="00C90E53" w:rsidP="00C90E53">
      <w:pPr>
        <w:tabs>
          <w:tab w:val="left" w:pos="2694"/>
          <w:tab w:val="left" w:pos="4230"/>
        </w:tabs>
        <w:spacing w:before="120" w:after="120" w:line="336" w:lineRule="atLeast"/>
        <w:rPr>
          <w:bCs/>
        </w:rPr>
      </w:pPr>
      <w:r w:rsidRPr="008768A1">
        <w:t xml:space="preserve">Thursday 25 December               </w:t>
      </w:r>
      <w:r w:rsidRPr="008768A1">
        <w:rPr>
          <w:b/>
        </w:rPr>
        <w:t>Christmas Day</w:t>
      </w:r>
    </w:p>
    <w:p w14:paraId="2A89DD6A" w14:textId="77777777" w:rsidR="00C90E53" w:rsidRPr="008768A1" w:rsidRDefault="00C90E53" w:rsidP="00C90E53">
      <w:pPr>
        <w:tabs>
          <w:tab w:val="left" w:pos="1134"/>
          <w:tab w:val="left" w:pos="4680"/>
        </w:tabs>
        <w:spacing w:before="120" w:after="120" w:line="336" w:lineRule="atLeast"/>
        <w:rPr>
          <w:i/>
          <w:iCs/>
        </w:rPr>
      </w:pPr>
      <w:r w:rsidRPr="008768A1">
        <w:t xml:space="preserve">10.00        </w:t>
      </w:r>
      <w:r w:rsidRPr="008768A1">
        <w:tab/>
        <w:t xml:space="preserve">Family Service                                         Annahilt              </w:t>
      </w:r>
      <w:r w:rsidRPr="008768A1">
        <w:rPr>
          <w:i/>
          <w:iCs/>
        </w:rPr>
        <w:t>Service Sheets</w:t>
      </w:r>
    </w:p>
    <w:p w14:paraId="05FFF8FD" w14:textId="77777777" w:rsidR="00C90E53" w:rsidRPr="008768A1" w:rsidRDefault="00C90E53" w:rsidP="00C90E53">
      <w:pPr>
        <w:tabs>
          <w:tab w:val="left" w:pos="1134"/>
          <w:tab w:val="left" w:pos="4680"/>
        </w:tabs>
        <w:spacing w:before="120" w:after="120" w:line="336" w:lineRule="atLeast"/>
      </w:pPr>
      <w:r w:rsidRPr="008768A1">
        <w:rPr>
          <w:b/>
        </w:rPr>
        <w:t>11.30 am</w:t>
      </w:r>
      <w:r w:rsidRPr="008768A1">
        <w:t xml:space="preserve"> </w:t>
      </w:r>
      <w:r w:rsidRPr="008768A1">
        <w:tab/>
        <w:t xml:space="preserve">Parish Communion                                  Magherahamlet   </w:t>
      </w:r>
      <w:r w:rsidRPr="008768A1">
        <w:rPr>
          <w:i/>
          <w:iCs/>
        </w:rPr>
        <w:t>Service Sheets</w:t>
      </w:r>
      <w:r w:rsidRPr="008768A1">
        <w:tab/>
      </w:r>
    </w:p>
    <w:p w14:paraId="47FFAE58" w14:textId="77777777" w:rsidR="00C90E53" w:rsidRPr="008768A1" w:rsidRDefault="00C90E53" w:rsidP="00C90E53">
      <w:pPr>
        <w:tabs>
          <w:tab w:val="left" w:pos="2694"/>
          <w:tab w:val="left" w:pos="4230"/>
        </w:tabs>
        <w:spacing w:before="120" w:after="120" w:line="336" w:lineRule="atLeast"/>
        <w:rPr>
          <w:i/>
          <w:iCs/>
        </w:rPr>
      </w:pPr>
      <w:r w:rsidRPr="008768A1">
        <w:t>Sunday 28 December</w:t>
      </w:r>
      <w:r w:rsidRPr="008768A1">
        <w:tab/>
        <w:t xml:space="preserve"> </w:t>
      </w:r>
      <w:r w:rsidRPr="008768A1">
        <w:rPr>
          <w:b/>
          <w:bCs/>
        </w:rPr>
        <w:t xml:space="preserve">Christmas I                                                                                                                                                                                                                                                                                                             </w:t>
      </w:r>
      <w:r w:rsidRPr="008768A1">
        <w:rPr>
          <w:i/>
          <w:iCs/>
        </w:rPr>
        <w:t xml:space="preserve">Feast of Holy Innocents     </w:t>
      </w:r>
    </w:p>
    <w:p w14:paraId="36D034CB" w14:textId="4ECB3D7F" w:rsidR="00C90E53" w:rsidRPr="008768A1" w:rsidRDefault="00C90E53" w:rsidP="00C90E53">
      <w:pPr>
        <w:tabs>
          <w:tab w:val="left" w:pos="2694"/>
          <w:tab w:val="left" w:pos="4678"/>
        </w:tabs>
        <w:spacing w:before="120" w:after="120" w:line="336" w:lineRule="atLeast"/>
        <w:rPr>
          <w:bCs/>
        </w:rPr>
      </w:pPr>
      <w:r w:rsidRPr="008768A1">
        <w:rPr>
          <w:bCs/>
        </w:rPr>
        <w:t xml:space="preserve">10.00              Morning Prayer &amp; Litany    </w:t>
      </w:r>
      <w:r w:rsidR="0007349D">
        <w:rPr>
          <w:bCs/>
        </w:rPr>
        <w:tab/>
        <w:t>Annahilt</w:t>
      </w:r>
      <w:r w:rsidRPr="008768A1">
        <w:rPr>
          <w:bCs/>
        </w:rPr>
        <w:t xml:space="preserve">               </w:t>
      </w:r>
      <w:r w:rsidRPr="008768A1">
        <w:rPr>
          <w:bCs/>
        </w:rPr>
        <w:tab/>
        <w:t xml:space="preserve">                                                                                                                                                                                                                                                                                                                                                                                                                                                                                                                                                                             </w:t>
      </w:r>
      <w:r w:rsidRPr="008768A1">
        <w:rPr>
          <w:b/>
        </w:rPr>
        <w:t>11.30</w:t>
      </w:r>
      <w:r w:rsidRPr="008768A1">
        <w:t xml:space="preserve"> am        Morning Prayer &amp; Litany                         </w:t>
      </w:r>
      <w:r w:rsidRPr="008768A1">
        <w:tab/>
        <w:t>Magherahamlet</w:t>
      </w:r>
      <w:r w:rsidRPr="008768A1">
        <w:tab/>
      </w:r>
    </w:p>
    <w:p w14:paraId="1FDCB292" w14:textId="77777777" w:rsidR="0007349D" w:rsidRDefault="0007349D" w:rsidP="00C90E53">
      <w:pPr>
        <w:tabs>
          <w:tab w:val="left" w:pos="1170"/>
          <w:tab w:val="left" w:pos="4320"/>
        </w:tabs>
        <w:spacing w:before="120" w:after="120" w:line="336" w:lineRule="atLeast"/>
      </w:pPr>
    </w:p>
    <w:p w14:paraId="6C862CE1" w14:textId="660318D6" w:rsidR="00C90E53" w:rsidRPr="008768A1" w:rsidRDefault="00C90E53" w:rsidP="00C90E53">
      <w:pPr>
        <w:tabs>
          <w:tab w:val="left" w:pos="1170"/>
          <w:tab w:val="left" w:pos="4320"/>
        </w:tabs>
        <w:spacing w:before="120" w:after="120" w:line="336" w:lineRule="atLeast"/>
      </w:pPr>
      <w:r w:rsidRPr="008768A1">
        <w:t xml:space="preserve">Sunday 4 January 2026                  </w:t>
      </w:r>
      <w:r w:rsidRPr="008768A1">
        <w:rPr>
          <w:b/>
          <w:bCs/>
        </w:rPr>
        <w:t xml:space="preserve">Sunday before Epiphany </w:t>
      </w:r>
    </w:p>
    <w:p w14:paraId="7274AB79" w14:textId="1D9B89FF" w:rsidR="00C90E53" w:rsidRPr="008768A1" w:rsidRDefault="00C90E53" w:rsidP="00C90E53">
      <w:pPr>
        <w:tabs>
          <w:tab w:val="left" w:pos="4680"/>
        </w:tabs>
        <w:spacing w:before="120" w:after="120" w:line="336" w:lineRule="atLeast"/>
      </w:pPr>
      <w:r w:rsidRPr="008768A1">
        <w:t xml:space="preserve">10.00              Parish Communion   </w:t>
      </w:r>
      <w:r w:rsidR="0007349D">
        <w:tab/>
        <w:t>Annahilt</w:t>
      </w:r>
      <w:r w:rsidRPr="008768A1">
        <w:t xml:space="preserve">          </w:t>
      </w:r>
      <w:r w:rsidRPr="008768A1">
        <w:tab/>
        <w:t xml:space="preserve">                                                                                                                                                                                                                                                                                                                                                                                                                                                                                                            12.00              Parish Communion                             </w:t>
      </w:r>
      <w:r w:rsidRPr="008768A1">
        <w:tab/>
        <w:t>Magherahamlet</w:t>
      </w:r>
    </w:p>
    <w:p w14:paraId="00E324FE" w14:textId="77777777" w:rsidR="00C90E53" w:rsidRPr="008768A1" w:rsidRDefault="00C90E53" w:rsidP="00C90E53">
      <w:pPr>
        <w:tabs>
          <w:tab w:val="left" w:pos="2610"/>
        </w:tabs>
        <w:spacing w:before="120" w:after="120" w:line="336" w:lineRule="atLeast"/>
      </w:pPr>
    </w:p>
    <w:p w14:paraId="250EC445" w14:textId="77777777" w:rsidR="00C90E53" w:rsidRPr="008768A1" w:rsidRDefault="00C90E53" w:rsidP="00C90E53">
      <w:pPr>
        <w:tabs>
          <w:tab w:val="left" w:pos="2610"/>
        </w:tabs>
        <w:spacing w:before="120" w:after="120" w:line="336" w:lineRule="atLeast"/>
        <w:rPr>
          <w:b/>
        </w:rPr>
      </w:pPr>
      <w:r w:rsidRPr="008768A1">
        <w:t xml:space="preserve">Sunday 11 January                 </w:t>
      </w:r>
      <w:r w:rsidRPr="008768A1">
        <w:tab/>
        <w:t xml:space="preserve">    </w:t>
      </w:r>
      <w:r w:rsidRPr="008768A1">
        <w:rPr>
          <w:b/>
        </w:rPr>
        <w:t>Epiphany I</w:t>
      </w:r>
    </w:p>
    <w:p w14:paraId="69D7B581" w14:textId="505E3564" w:rsidR="0007349D" w:rsidRDefault="0007349D" w:rsidP="0007349D">
      <w:pPr>
        <w:tabs>
          <w:tab w:val="left" w:pos="1170"/>
        </w:tabs>
        <w:spacing w:before="120" w:after="120" w:line="336" w:lineRule="atLeast"/>
      </w:pPr>
      <w:r>
        <w:t>10.00</w:t>
      </w:r>
      <w:r>
        <w:tab/>
        <w:t>Family Service</w:t>
      </w:r>
      <w:r>
        <w:tab/>
      </w:r>
      <w:r>
        <w:tab/>
        <w:t xml:space="preserve">           Annahilt              </w:t>
      </w:r>
      <w:r w:rsidRPr="0007349D">
        <w:rPr>
          <w:i/>
          <w:iCs/>
        </w:rPr>
        <w:t>Service Sheets</w:t>
      </w:r>
    </w:p>
    <w:p w14:paraId="428C540C" w14:textId="26176057" w:rsidR="00C90E53" w:rsidRPr="008768A1" w:rsidRDefault="00C90E53" w:rsidP="0007349D">
      <w:pPr>
        <w:tabs>
          <w:tab w:val="left" w:pos="1170"/>
        </w:tabs>
        <w:spacing w:before="120" w:after="120" w:line="336" w:lineRule="atLeast"/>
      </w:pPr>
      <w:r w:rsidRPr="008768A1">
        <w:t xml:space="preserve">12.00         </w:t>
      </w:r>
      <w:r w:rsidRPr="008768A1">
        <w:tab/>
        <w:t xml:space="preserve">Family Service                                   Magherahamlet   </w:t>
      </w:r>
      <w:r w:rsidRPr="008768A1">
        <w:rPr>
          <w:i/>
          <w:iCs/>
        </w:rPr>
        <w:t xml:space="preserve">Service Sheets </w:t>
      </w:r>
      <w:r w:rsidRPr="008768A1">
        <w:tab/>
      </w:r>
    </w:p>
    <w:p w14:paraId="237D39D2" w14:textId="77777777" w:rsidR="00C90E53" w:rsidRPr="008768A1" w:rsidRDefault="00C90E53" w:rsidP="00C90E53">
      <w:pPr>
        <w:tabs>
          <w:tab w:val="left" w:pos="2610"/>
        </w:tabs>
        <w:spacing w:before="120" w:after="120" w:line="336" w:lineRule="atLeast"/>
        <w:rPr>
          <w:b/>
        </w:rPr>
      </w:pPr>
      <w:r w:rsidRPr="008768A1">
        <w:t xml:space="preserve">Sunday 18 January                </w:t>
      </w:r>
      <w:r w:rsidRPr="008768A1">
        <w:tab/>
        <w:t xml:space="preserve">     </w:t>
      </w:r>
      <w:r w:rsidRPr="008768A1">
        <w:rPr>
          <w:b/>
        </w:rPr>
        <w:t>Epiphany II</w:t>
      </w:r>
    </w:p>
    <w:p w14:paraId="161FE4AA" w14:textId="77777777" w:rsidR="00C90E53" w:rsidRPr="008768A1" w:rsidRDefault="00C90E53" w:rsidP="00C90E53">
      <w:pPr>
        <w:tabs>
          <w:tab w:val="left" w:pos="1170"/>
          <w:tab w:val="left" w:pos="4680"/>
        </w:tabs>
        <w:spacing w:before="120" w:after="120" w:line="336" w:lineRule="atLeast"/>
      </w:pPr>
      <w:r w:rsidRPr="008768A1">
        <w:t xml:space="preserve">10.00              Parish Communion                </w:t>
      </w:r>
      <w:r w:rsidRPr="008768A1">
        <w:tab/>
        <w:t>Annahilt</w:t>
      </w:r>
    </w:p>
    <w:p w14:paraId="60940A26" w14:textId="77777777" w:rsidR="00C90E53" w:rsidRPr="008768A1" w:rsidRDefault="00C90E53" w:rsidP="00C90E53">
      <w:pPr>
        <w:tabs>
          <w:tab w:val="left" w:pos="4680"/>
        </w:tabs>
        <w:spacing w:before="120" w:after="120" w:line="336" w:lineRule="atLeast"/>
      </w:pPr>
      <w:r w:rsidRPr="008768A1">
        <w:lastRenderedPageBreak/>
        <w:t xml:space="preserve">12.00              Morning Prayer                    </w:t>
      </w:r>
      <w:r w:rsidRPr="008768A1">
        <w:tab/>
        <w:t>Magherahamlet</w:t>
      </w:r>
    </w:p>
    <w:p w14:paraId="497209F9" w14:textId="77777777" w:rsidR="00C90E53" w:rsidRPr="008768A1" w:rsidRDefault="00C90E53" w:rsidP="00C90E53">
      <w:pPr>
        <w:tabs>
          <w:tab w:val="left" w:pos="2610"/>
        </w:tabs>
        <w:spacing w:before="120" w:after="120" w:line="336" w:lineRule="atLeast"/>
        <w:rPr>
          <w:b/>
        </w:rPr>
      </w:pPr>
      <w:r w:rsidRPr="008768A1">
        <w:t xml:space="preserve">Sunday 25 January                 </w:t>
      </w:r>
      <w:r w:rsidRPr="008768A1">
        <w:tab/>
      </w:r>
      <w:r w:rsidRPr="008768A1">
        <w:rPr>
          <w:b/>
        </w:rPr>
        <w:t>Conversion of Saint Paul</w:t>
      </w:r>
    </w:p>
    <w:p w14:paraId="36F569E7" w14:textId="77777777" w:rsidR="00C90E53" w:rsidRPr="008768A1" w:rsidRDefault="00C90E53" w:rsidP="00C90E53">
      <w:pPr>
        <w:tabs>
          <w:tab w:val="left" w:pos="2610"/>
        </w:tabs>
        <w:spacing w:before="120" w:after="120" w:line="336" w:lineRule="atLeast"/>
        <w:rPr>
          <w:bCs/>
          <w:i/>
          <w:iCs/>
        </w:rPr>
      </w:pPr>
      <w:r w:rsidRPr="008768A1">
        <w:rPr>
          <w:bCs/>
          <w:i/>
          <w:iCs/>
        </w:rPr>
        <w:t xml:space="preserve">World Leprosy Day                                                                                           </w:t>
      </w:r>
    </w:p>
    <w:p w14:paraId="7FEC9197" w14:textId="2F83F9F4" w:rsidR="00C90E53" w:rsidRPr="008768A1" w:rsidRDefault="00C90E53" w:rsidP="00C90E53">
      <w:pPr>
        <w:tabs>
          <w:tab w:val="left" w:pos="4680"/>
        </w:tabs>
        <w:spacing w:before="120" w:after="120" w:line="336" w:lineRule="atLeast"/>
      </w:pPr>
      <w:r w:rsidRPr="008768A1">
        <w:t xml:space="preserve">10.00              Morning Prayer  </w:t>
      </w:r>
      <w:r w:rsidR="0007349D">
        <w:tab/>
        <w:t>Annahilt</w:t>
      </w:r>
      <w:r w:rsidRPr="008768A1">
        <w:t xml:space="preserve">                        </w:t>
      </w:r>
      <w:r w:rsidRPr="008768A1">
        <w:tab/>
        <w:t xml:space="preserve">                                                                                                                                                                                                                                                                                                                                                                                                                                                                                                                   12.00              Morning Prayer                        </w:t>
      </w:r>
      <w:r w:rsidRPr="008768A1">
        <w:tab/>
        <w:t>Magherahamlet</w:t>
      </w:r>
    </w:p>
    <w:p w14:paraId="319A436B" w14:textId="77777777" w:rsidR="00C90E53" w:rsidRPr="008768A1" w:rsidRDefault="00C90E53" w:rsidP="00C90E53">
      <w:pPr>
        <w:tabs>
          <w:tab w:val="left" w:pos="2610"/>
        </w:tabs>
        <w:spacing w:before="120" w:after="120" w:line="336" w:lineRule="atLeast"/>
      </w:pPr>
    </w:p>
    <w:p w14:paraId="4010E265" w14:textId="77777777" w:rsidR="0007349D" w:rsidRDefault="00C90E53" w:rsidP="00C90E53">
      <w:pPr>
        <w:tabs>
          <w:tab w:val="left" w:pos="2610"/>
        </w:tabs>
        <w:spacing w:before="120" w:after="120" w:line="336" w:lineRule="atLeast"/>
        <w:rPr>
          <w:b/>
        </w:rPr>
      </w:pPr>
      <w:r w:rsidRPr="008768A1">
        <w:t xml:space="preserve">Sunday 1 February             </w:t>
      </w:r>
      <w:r w:rsidRPr="008768A1">
        <w:rPr>
          <w:b/>
        </w:rPr>
        <w:t xml:space="preserve">Presentation of Christ in the Temple  </w:t>
      </w:r>
    </w:p>
    <w:p w14:paraId="06193990" w14:textId="2382F751" w:rsidR="00C90E53" w:rsidRPr="0007349D" w:rsidRDefault="0007349D" w:rsidP="00C90E53">
      <w:pPr>
        <w:tabs>
          <w:tab w:val="left" w:pos="2610"/>
        </w:tabs>
        <w:spacing w:before="120" w:after="120" w:line="336" w:lineRule="atLeast"/>
        <w:rPr>
          <w:bCs/>
          <w:i/>
          <w:iCs/>
        </w:rPr>
      </w:pPr>
      <w:r w:rsidRPr="0007349D">
        <w:rPr>
          <w:bCs/>
          <w:i/>
          <w:iCs/>
        </w:rPr>
        <w:t>St Brigid’s Day</w:t>
      </w:r>
      <w:r w:rsidR="00C90E53" w:rsidRPr="0007349D">
        <w:rPr>
          <w:bCs/>
          <w:i/>
          <w:iCs/>
        </w:rPr>
        <w:t xml:space="preserve">                                             </w:t>
      </w:r>
      <w:ins w:id="4" w:author="Microsoft Word" w:date="2025-11-25T02:51:00Z" w16du:dateUtc="2025-11-25T02:51:00Z">
        <w:r w:rsidR="00C90E53" w:rsidRPr="0007349D">
          <w:rPr>
            <w:bCs/>
            <w:i/>
            <w:iCs/>
          </w:rPr>
          <w:t xml:space="preserve">                                                                                                                                                                                                                                      </w:t>
        </w:r>
      </w:ins>
    </w:p>
    <w:p w14:paraId="10C20D0D" w14:textId="39667E83" w:rsidR="00C90E53" w:rsidRPr="008768A1" w:rsidRDefault="00C90E53" w:rsidP="00C90E53">
      <w:pPr>
        <w:tabs>
          <w:tab w:val="left" w:pos="1170"/>
          <w:tab w:val="left" w:pos="4680"/>
        </w:tabs>
        <w:spacing w:before="150" w:after="150" w:line="336" w:lineRule="atLeast"/>
      </w:pPr>
      <w:r w:rsidRPr="008768A1">
        <w:t xml:space="preserve">10.00              Parish Communion   </w:t>
      </w:r>
      <w:r w:rsidR="0007349D">
        <w:tab/>
        <w:t>Annahilt</w:t>
      </w:r>
      <w:r w:rsidRPr="008768A1">
        <w:t xml:space="preserve">                  </w:t>
      </w:r>
      <w:r w:rsidRPr="008768A1">
        <w:tab/>
        <w:t xml:space="preserve">                                                                                                                                                                                                                                                                                                                                                                                                                                                                                                             12.00              Parish Communion                     </w:t>
      </w:r>
      <w:r w:rsidRPr="008768A1">
        <w:tab/>
        <w:t>Magherahamlet</w:t>
      </w:r>
    </w:p>
    <w:p w14:paraId="7F7B66FD" w14:textId="77777777" w:rsidR="00C90E53" w:rsidRPr="008768A1" w:rsidRDefault="00C90E53" w:rsidP="00C90E53">
      <w:pPr>
        <w:tabs>
          <w:tab w:val="left" w:pos="1170"/>
          <w:tab w:val="left" w:pos="4680"/>
        </w:tabs>
        <w:spacing w:before="150" w:after="150" w:line="336" w:lineRule="atLeast"/>
      </w:pPr>
    </w:p>
    <w:p w14:paraId="3C2AEBC0" w14:textId="77777777" w:rsidR="00C90E53" w:rsidRPr="008768A1" w:rsidRDefault="00C90E53" w:rsidP="00C90E53">
      <w:pPr>
        <w:tabs>
          <w:tab w:val="left" w:pos="1170"/>
          <w:tab w:val="left" w:pos="4680"/>
        </w:tabs>
        <w:spacing w:before="150" w:after="150" w:line="336" w:lineRule="atLeast"/>
      </w:pPr>
      <w:r w:rsidRPr="008768A1">
        <w:t xml:space="preserve">Sunday 8 February                  </w:t>
      </w:r>
      <w:r w:rsidRPr="008768A1">
        <w:rPr>
          <w:b/>
          <w:bCs/>
        </w:rPr>
        <w:t xml:space="preserve"> II</w:t>
      </w:r>
      <w:r w:rsidRPr="008768A1">
        <w:t xml:space="preserve"> </w:t>
      </w:r>
      <w:r w:rsidRPr="008768A1">
        <w:rPr>
          <w:b/>
          <w:bCs/>
        </w:rPr>
        <w:t>Sunday before Lent</w:t>
      </w:r>
    </w:p>
    <w:p w14:paraId="001C4617" w14:textId="77777777" w:rsidR="0007349D" w:rsidRDefault="00C90E53" w:rsidP="0007349D">
      <w:pPr>
        <w:tabs>
          <w:tab w:val="left" w:pos="1170"/>
          <w:tab w:val="left" w:pos="4680"/>
        </w:tabs>
        <w:spacing w:before="150"/>
      </w:pPr>
      <w:r w:rsidRPr="008768A1">
        <w:t xml:space="preserve">10.00             Morning Prayer                                            Annahilt </w:t>
      </w:r>
    </w:p>
    <w:p w14:paraId="55A2F7B2" w14:textId="72569EF0" w:rsidR="00C90E53" w:rsidRPr="008768A1" w:rsidRDefault="00C90E53" w:rsidP="0007349D">
      <w:pPr>
        <w:tabs>
          <w:tab w:val="left" w:pos="1170"/>
          <w:tab w:val="left" w:pos="4680"/>
        </w:tabs>
        <w:spacing w:before="120" w:after="120"/>
      </w:pPr>
      <w:r w:rsidRPr="008768A1">
        <w:t xml:space="preserve">       </w:t>
      </w:r>
    </w:p>
    <w:p w14:paraId="6805446C" w14:textId="77777777" w:rsidR="00C90E53" w:rsidRPr="008768A1" w:rsidRDefault="00C90E53" w:rsidP="00C90E53">
      <w:pPr>
        <w:tabs>
          <w:tab w:val="left" w:pos="1080"/>
          <w:tab w:val="left" w:pos="4680"/>
        </w:tabs>
        <w:spacing w:before="150" w:after="150"/>
        <w:rPr>
          <w:i/>
          <w:iCs/>
          <w:color w:val="000000"/>
        </w:rPr>
      </w:pPr>
      <w:r w:rsidRPr="008768A1">
        <w:rPr>
          <w:color w:val="000000"/>
        </w:rPr>
        <w:t xml:space="preserve">12.00             Morning Prayer                                            Magherahamlet   </w:t>
      </w:r>
    </w:p>
    <w:p w14:paraId="2D1EDE7E" w14:textId="77777777" w:rsidR="00C90E53" w:rsidRPr="008768A1" w:rsidRDefault="00C90E53" w:rsidP="00C90E53">
      <w:pPr>
        <w:widowControl/>
        <w:overflowPunct/>
        <w:autoSpaceDE/>
        <w:autoSpaceDN/>
        <w:adjustRightInd/>
        <w:spacing w:after="160" w:line="259" w:lineRule="auto"/>
        <w:rPr>
          <w:b/>
          <w:i/>
        </w:rPr>
      </w:pPr>
      <w:r w:rsidRPr="008768A1">
        <w:rPr>
          <w:bCs/>
          <w:iCs/>
        </w:rPr>
        <w:t xml:space="preserve"> </w:t>
      </w:r>
    </w:p>
    <w:p w14:paraId="24FE3E7D" w14:textId="77777777" w:rsidR="007469AF" w:rsidRDefault="007469AF" w:rsidP="007469AF">
      <w:pPr>
        <w:outlineLvl w:val="0"/>
        <w:rPr>
          <w:b/>
          <w:i/>
        </w:rPr>
      </w:pPr>
    </w:p>
    <w:p w14:paraId="36F5B163" w14:textId="77777777" w:rsidR="00D853C7" w:rsidRPr="00D853C7" w:rsidRDefault="00D853C7" w:rsidP="00D853C7">
      <w:pPr>
        <w:outlineLvl w:val="0"/>
        <w:rPr>
          <w:lang w:val="en"/>
        </w:rPr>
      </w:pPr>
    </w:p>
    <w:p w14:paraId="0BA08C70" w14:textId="6C32EDAA" w:rsidR="00397D1D" w:rsidRDefault="00397D1D" w:rsidP="00397D1D">
      <w:pPr>
        <w:shd w:val="clear" w:color="auto" w:fill="FFFFFF"/>
        <w:spacing w:after="120"/>
        <w:jc w:val="both"/>
        <w:rPr>
          <w:noProof/>
          <w:kern w:val="0"/>
          <w14:ligatures w14:val="standardContextual"/>
        </w:rPr>
      </w:pPr>
    </w:p>
    <w:p w14:paraId="6224320A" w14:textId="77777777" w:rsidR="00B35363" w:rsidRDefault="00B35363" w:rsidP="00397D1D">
      <w:pPr>
        <w:tabs>
          <w:tab w:val="left" w:pos="1080"/>
          <w:tab w:val="left" w:pos="4680"/>
        </w:tabs>
        <w:spacing w:before="150" w:after="150"/>
        <w:rPr>
          <w:b/>
          <w:i/>
        </w:rPr>
      </w:pPr>
    </w:p>
    <w:p w14:paraId="6A332BC2" w14:textId="77777777" w:rsidR="002E3AC0" w:rsidRDefault="002E3AC0" w:rsidP="00397D1D">
      <w:pPr>
        <w:tabs>
          <w:tab w:val="left" w:pos="1080"/>
          <w:tab w:val="left" w:pos="4680"/>
        </w:tabs>
        <w:spacing w:before="150" w:after="150"/>
        <w:rPr>
          <w:b/>
          <w:i/>
        </w:rPr>
      </w:pPr>
    </w:p>
    <w:p w14:paraId="71F6A0B2" w14:textId="77777777" w:rsidR="002E3AC0" w:rsidRDefault="002E3AC0" w:rsidP="00397D1D">
      <w:pPr>
        <w:tabs>
          <w:tab w:val="left" w:pos="1080"/>
          <w:tab w:val="left" w:pos="4680"/>
        </w:tabs>
        <w:spacing w:before="150" w:after="150"/>
        <w:rPr>
          <w:b/>
          <w:i/>
        </w:rPr>
      </w:pPr>
    </w:p>
    <w:p w14:paraId="118B1EF4" w14:textId="77777777" w:rsidR="0007349D" w:rsidRDefault="0007349D" w:rsidP="007469AF">
      <w:pPr>
        <w:jc w:val="both"/>
        <w:rPr>
          <w:b/>
          <w:bCs/>
        </w:rPr>
      </w:pPr>
    </w:p>
    <w:p w14:paraId="28222193" w14:textId="77777777" w:rsidR="0007349D" w:rsidRDefault="0007349D" w:rsidP="007469AF">
      <w:pPr>
        <w:jc w:val="both"/>
        <w:rPr>
          <w:b/>
          <w:bCs/>
        </w:rPr>
      </w:pPr>
    </w:p>
    <w:p w14:paraId="752626AA" w14:textId="77777777" w:rsidR="0007349D" w:rsidRDefault="0007349D" w:rsidP="007469AF">
      <w:pPr>
        <w:jc w:val="both"/>
        <w:rPr>
          <w:b/>
          <w:bCs/>
        </w:rPr>
      </w:pPr>
    </w:p>
    <w:p w14:paraId="2901A9B5" w14:textId="77777777" w:rsidR="0007349D" w:rsidRDefault="0007349D" w:rsidP="007469AF">
      <w:pPr>
        <w:jc w:val="both"/>
        <w:rPr>
          <w:b/>
          <w:bCs/>
        </w:rPr>
      </w:pPr>
    </w:p>
    <w:p w14:paraId="68F9F2AD" w14:textId="77777777" w:rsidR="0007349D" w:rsidRDefault="0007349D" w:rsidP="007469AF">
      <w:pPr>
        <w:jc w:val="both"/>
        <w:rPr>
          <w:b/>
          <w:bCs/>
        </w:rPr>
      </w:pPr>
    </w:p>
    <w:p w14:paraId="3DF9E58C" w14:textId="77777777" w:rsidR="0007349D" w:rsidRDefault="0007349D" w:rsidP="007469AF">
      <w:pPr>
        <w:jc w:val="both"/>
        <w:rPr>
          <w:b/>
          <w:bCs/>
        </w:rPr>
      </w:pPr>
    </w:p>
    <w:p w14:paraId="7C552B09" w14:textId="77777777" w:rsidR="0007349D" w:rsidRDefault="0007349D" w:rsidP="007469AF">
      <w:pPr>
        <w:jc w:val="both"/>
        <w:rPr>
          <w:b/>
          <w:bCs/>
        </w:rPr>
      </w:pPr>
    </w:p>
    <w:p w14:paraId="16BA1CD2" w14:textId="36E7F956" w:rsidR="007469AF" w:rsidRPr="00826573" w:rsidRDefault="007469AF" w:rsidP="007469AF">
      <w:pPr>
        <w:jc w:val="both"/>
        <w:rPr>
          <w:b/>
          <w:bCs/>
        </w:rPr>
      </w:pPr>
      <w:r w:rsidRPr="00826573">
        <w:rPr>
          <w:b/>
          <w:bCs/>
        </w:rPr>
        <w:t>From the Parish Registers</w:t>
      </w:r>
    </w:p>
    <w:p w14:paraId="7CF0652C" w14:textId="76F8D545" w:rsidR="007469AF" w:rsidRPr="00826573" w:rsidRDefault="00800DAB" w:rsidP="007469AF">
      <w:pPr>
        <w:jc w:val="both"/>
        <w:rPr>
          <w:b/>
          <w:bCs/>
        </w:rPr>
      </w:pPr>
      <w:r>
        <w:rPr>
          <w:b/>
          <w:bCs/>
          <w:noProof/>
          <w:lang w:val="en"/>
          <w14:ligatures w14:val="standardContextual"/>
        </w:rPr>
        <w:drawing>
          <wp:anchor distT="0" distB="0" distL="114300" distR="114300" simplePos="0" relativeHeight="251765760" behindDoc="1" locked="0" layoutInCell="1" allowOverlap="1" wp14:anchorId="5942B03C" wp14:editId="2E8DD48E">
            <wp:simplePos x="0" y="0"/>
            <wp:positionH relativeFrom="column">
              <wp:posOffset>3230880</wp:posOffset>
            </wp:positionH>
            <wp:positionV relativeFrom="paragraph">
              <wp:posOffset>32385</wp:posOffset>
            </wp:positionV>
            <wp:extent cx="1197610" cy="1077595"/>
            <wp:effectExtent l="0" t="0" r="2540" b="8255"/>
            <wp:wrapTight wrapText="bothSides">
              <wp:wrapPolygon edited="0">
                <wp:start x="0" y="0"/>
                <wp:lineTo x="0" y="21384"/>
                <wp:lineTo x="21302" y="21384"/>
                <wp:lineTo x="21302" y="0"/>
                <wp:lineTo x="0" y="0"/>
              </wp:wrapPolygon>
            </wp:wrapTight>
            <wp:docPr id="17724801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761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B3AAC" w14:textId="77777777" w:rsidR="002E3AC0" w:rsidRDefault="002E3AC0" w:rsidP="007469AF">
      <w:pPr>
        <w:jc w:val="both"/>
        <w:rPr>
          <w:b/>
          <w:bCs/>
        </w:rPr>
      </w:pPr>
    </w:p>
    <w:p w14:paraId="1FE608DA" w14:textId="77777777" w:rsidR="002E3AC0" w:rsidRDefault="002E3AC0" w:rsidP="007469AF">
      <w:pPr>
        <w:jc w:val="both"/>
        <w:rPr>
          <w:b/>
          <w:bCs/>
        </w:rPr>
      </w:pPr>
    </w:p>
    <w:p w14:paraId="1116A3C2" w14:textId="77777777" w:rsidR="002E3AC0" w:rsidRDefault="002E3AC0" w:rsidP="007469AF">
      <w:pPr>
        <w:jc w:val="both"/>
        <w:rPr>
          <w:b/>
          <w:bCs/>
        </w:rPr>
      </w:pPr>
    </w:p>
    <w:p w14:paraId="73A5396F" w14:textId="77777777" w:rsidR="002E3AC0" w:rsidRPr="008768A1" w:rsidRDefault="002E3AC0" w:rsidP="002E3AC0">
      <w:pPr>
        <w:spacing w:after="120"/>
        <w:jc w:val="both"/>
        <w:rPr>
          <w:b/>
          <w:bCs/>
          <w:szCs w:val="36"/>
        </w:rPr>
      </w:pPr>
      <w:r w:rsidRPr="008768A1">
        <w:rPr>
          <w:b/>
          <w:bCs/>
          <w:szCs w:val="36"/>
        </w:rPr>
        <w:t>Holy Baptism</w:t>
      </w:r>
    </w:p>
    <w:p w14:paraId="24995535" w14:textId="77777777" w:rsidR="002E3AC0" w:rsidRPr="008768A1" w:rsidRDefault="002E3AC0" w:rsidP="002E3AC0">
      <w:pPr>
        <w:spacing w:after="120"/>
        <w:jc w:val="both"/>
        <w:rPr>
          <w:i/>
          <w:iCs/>
          <w:szCs w:val="36"/>
        </w:rPr>
      </w:pPr>
      <w:r w:rsidRPr="008768A1">
        <w:rPr>
          <w:i/>
          <w:iCs/>
          <w:szCs w:val="36"/>
        </w:rPr>
        <w:t>‘Go therefore and make disciples of all nations baptising in the name of the Father and of the Son and of the Holy Spirit</w:t>
      </w:r>
    </w:p>
    <w:p w14:paraId="29668BBA" w14:textId="77777777" w:rsidR="002E3AC0" w:rsidRPr="008768A1" w:rsidRDefault="002E3AC0" w:rsidP="002E3AC0">
      <w:pPr>
        <w:jc w:val="both"/>
        <w:rPr>
          <w:szCs w:val="36"/>
        </w:rPr>
      </w:pPr>
      <w:r w:rsidRPr="008768A1">
        <w:rPr>
          <w:szCs w:val="36"/>
        </w:rPr>
        <w:t>Church of the Ascension, Annahilt</w:t>
      </w:r>
    </w:p>
    <w:p w14:paraId="5E0B1E42" w14:textId="77777777" w:rsidR="002E3AC0" w:rsidRPr="008768A1" w:rsidRDefault="002E3AC0" w:rsidP="002E3AC0">
      <w:pPr>
        <w:jc w:val="both"/>
        <w:rPr>
          <w:szCs w:val="36"/>
        </w:rPr>
      </w:pPr>
      <w:r w:rsidRPr="008768A1">
        <w:rPr>
          <w:szCs w:val="36"/>
        </w:rPr>
        <w:t>23 November 2025</w:t>
      </w:r>
    </w:p>
    <w:p w14:paraId="6B94B2F3" w14:textId="77777777" w:rsidR="002E3AC0" w:rsidRPr="008768A1" w:rsidRDefault="002E3AC0" w:rsidP="002E3AC0">
      <w:pPr>
        <w:jc w:val="both"/>
        <w:rPr>
          <w:i/>
          <w:iCs/>
          <w:szCs w:val="36"/>
        </w:rPr>
      </w:pPr>
      <w:r w:rsidRPr="008768A1">
        <w:rPr>
          <w:szCs w:val="36"/>
        </w:rPr>
        <w:t>Theo William,</w:t>
      </w:r>
      <w:r w:rsidRPr="008768A1">
        <w:rPr>
          <w:i/>
          <w:iCs/>
          <w:szCs w:val="36"/>
        </w:rPr>
        <w:t xml:space="preserve"> </w:t>
      </w:r>
      <w:r w:rsidRPr="008768A1">
        <w:rPr>
          <w:szCs w:val="36"/>
        </w:rPr>
        <w:t>son of Nicholas and Alison Robinette</w:t>
      </w:r>
      <w:r w:rsidRPr="008768A1">
        <w:rPr>
          <w:i/>
          <w:iCs/>
          <w:szCs w:val="36"/>
        </w:rPr>
        <w:t>’</w:t>
      </w:r>
    </w:p>
    <w:p w14:paraId="6D1A52E5" w14:textId="77777777" w:rsidR="002E3AC0" w:rsidRDefault="002E3AC0" w:rsidP="007469AF">
      <w:pPr>
        <w:jc w:val="both"/>
        <w:rPr>
          <w:b/>
          <w:bCs/>
        </w:rPr>
      </w:pPr>
    </w:p>
    <w:p w14:paraId="4303376D" w14:textId="77777777" w:rsidR="002E3AC0" w:rsidRDefault="002E3AC0" w:rsidP="007469AF">
      <w:pPr>
        <w:jc w:val="both"/>
        <w:rPr>
          <w:b/>
          <w:bCs/>
        </w:rPr>
      </w:pPr>
    </w:p>
    <w:p w14:paraId="51DB24F3" w14:textId="77777777" w:rsidR="002E3AC0" w:rsidRDefault="002E3AC0" w:rsidP="007469AF">
      <w:pPr>
        <w:jc w:val="both"/>
        <w:rPr>
          <w:b/>
          <w:bCs/>
        </w:rPr>
      </w:pPr>
    </w:p>
    <w:p w14:paraId="39D7245C" w14:textId="77777777" w:rsidR="002E3AC0" w:rsidRDefault="002E3AC0" w:rsidP="007469AF">
      <w:pPr>
        <w:jc w:val="both"/>
        <w:rPr>
          <w:b/>
          <w:bCs/>
        </w:rPr>
      </w:pPr>
    </w:p>
    <w:p w14:paraId="0DAE4EE5" w14:textId="77777777" w:rsidR="002E3AC0" w:rsidRDefault="002E3AC0" w:rsidP="007469AF">
      <w:pPr>
        <w:jc w:val="both"/>
        <w:rPr>
          <w:b/>
          <w:bCs/>
        </w:rPr>
      </w:pPr>
    </w:p>
    <w:p w14:paraId="162459B5" w14:textId="77777777" w:rsidR="002E3AC0" w:rsidRDefault="002E3AC0" w:rsidP="007469AF">
      <w:pPr>
        <w:jc w:val="both"/>
        <w:rPr>
          <w:b/>
          <w:bCs/>
        </w:rPr>
      </w:pPr>
    </w:p>
    <w:p w14:paraId="2D6654BA" w14:textId="73156082" w:rsidR="007469AF" w:rsidRPr="00826573" w:rsidRDefault="007469AF" w:rsidP="007469AF">
      <w:pPr>
        <w:jc w:val="both"/>
        <w:rPr>
          <w:b/>
          <w:bCs/>
        </w:rPr>
      </w:pPr>
      <w:r w:rsidRPr="00826573">
        <w:rPr>
          <w:b/>
          <w:bCs/>
        </w:rPr>
        <w:t>Christian Burials</w:t>
      </w:r>
    </w:p>
    <w:p w14:paraId="49CD3445" w14:textId="791A09D9" w:rsidR="007469AF" w:rsidRPr="00826573" w:rsidRDefault="007469AF" w:rsidP="007469AF">
      <w:pPr>
        <w:jc w:val="both"/>
        <w:rPr>
          <w:i/>
          <w:iCs/>
        </w:rPr>
      </w:pPr>
      <w:r w:rsidRPr="00826573">
        <w:rPr>
          <w:i/>
          <w:iCs/>
        </w:rPr>
        <w:t>‘In Christ shall all be made alive’</w:t>
      </w:r>
    </w:p>
    <w:p w14:paraId="605B0698" w14:textId="77777777" w:rsidR="007469AF" w:rsidRPr="00826573" w:rsidRDefault="007469AF" w:rsidP="007469AF">
      <w:pPr>
        <w:jc w:val="both"/>
        <w:rPr>
          <w:i/>
          <w:iCs/>
        </w:rPr>
      </w:pPr>
    </w:p>
    <w:p w14:paraId="023B4CB2" w14:textId="37FA0A87" w:rsidR="00F86D76" w:rsidRPr="00F86D76" w:rsidRDefault="002E3AC0" w:rsidP="00F86D76">
      <w:pPr>
        <w:spacing w:after="120"/>
        <w:jc w:val="both"/>
        <w:rPr>
          <w:b/>
          <w:bCs/>
        </w:rPr>
      </w:pPr>
      <w:r w:rsidRPr="00F86D76">
        <w:rPr>
          <w:b/>
          <w:bCs/>
        </w:rPr>
        <w:t>6 October 2025</w:t>
      </w:r>
    </w:p>
    <w:p w14:paraId="04642DD2" w14:textId="77777777" w:rsidR="002E3AC0" w:rsidRPr="00F86D76" w:rsidRDefault="002E3AC0" w:rsidP="002E3AC0">
      <w:pPr>
        <w:jc w:val="both"/>
        <w:rPr>
          <w:b/>
          <w:bCs/>
        </w:rPr>
      </w:pPr>
      <w:r w:rsidRPr="00F86D76">
        <w:rPr>
          <w:b/>
          <w:bCs/>
        </w:rPr>
        <w:t>Thomas John (Tommy) Cherry, Mountview Road, Ballynahinch</w:t>
      </w:r>
    </w:p>
    <w:p w14:paraId="123E84B1" w14:textId="7ABFBFEA" w:rsidR="002E3AC0" w:rsidRPr="0007349D" w:rsidRDefault="002E3AC0" w:rsidP="002E3AC0">
      <w:pPr>
        <w:jc w:val="both"/>
        <w:rPr>
          <w:i/>
          <w:iCs/>
        </w:rPr>
      </w:pPr>
      <w:r w:rsidRPr="0007349D">
        <w:rPr>
          <w:i/>
          <w:iCs/>
        </w:rPr>
        <w:t>Following a Service at home</w:t>
      </w:r>
      <w:r w:rsidR="0007349D">
        <w:rPr>
          <w:i/>
          <w:iCs/>
        </w:rPr>
        <w:t>,</w:t>
      </w:r>
      <w:r w:rsidRPr="0007349D">
        <w:rPr>
          <w:i/>
          <w:iCs/>
        </w:rPr>
        <w:t xml:space="preserve"> burial took place in Magherahamlet Parish Churchyard</w:t>
      </w:r>
    </w:p>
    <w:p w14:paraId="03754502" w14:textId="77777777" w:rsidR="002E3AC0" w:rsidRPr="0007349D" w:rsidRDefault="002E3AC0" w:rsidP="002E3AC0">
      <w:pPr>
        <w:jc w:val="both"/>
        <w:rPr>
          <w:i/>
          <w:iCs/>
        </w:rPr>
      </w:pPr>
    </w:p>
    <w:p w14:paraId="44E514E0" w14:textId="2599803C" w:rsidR="002E3AC0" w:rsidRPr="0007349D" w:rsidRDefault="002E3AC0" w:rsidP="003744FF">
      <w:pPr>
        <w:spacing w:after="120"/>
        <w:jc w:val="both"/>
      </w:pPr>
      <w:r w:rsidRPr="0007349D">
        <w:t>Thomas John Cherry</w:t>
      </w:r>
      <w:r w:rsidR="003744FF">
        <w:t xml:space="preserve">, </w:t>
      </w:r>
      <w:r w:rsidRPr="0007349D">
        <w:t>known as Tommy</w:t>
      </w:r>
      <w:r w:rsidR="003744FF">
        <w:t>,</w:t>
      </w:r>
      <w:r w:rsidRPr="0007349D">
        <w:t xml:space="preserve"> was one of five children borne to Jean and the late Hugh Cherry. Tommy did not have an easy start in life with health issues but he made it through that period and became a lively child. He was an ever-present attender at the Sunday school in Magherahamlet Parish and a committed member of The Boys’ Brigade at Spa Presbyterian. Tommy received his education at Spa Primary before going to the High School, Ballynahinch</w:t>
      </w:r>
      <w:r w:rsidR="003744FF">
        <w:t>,</w:t>
      </w:r>
      <w:r w:rsidRPr="0007349D">
        <w:t xml:space="preserve"> often travelling on a tractor! In later years Tommy regretted that he didn’t apply himself better at school and had followed the advice of his teacher who encourage him to take his examinations.</w:t>
      </w:r>
    </w:p>
    <w:p w14:paraId="235EA33A" w14:textId="41A352D5" w:rsidR="002E3AC0" w:rsidRPr="0007349D" w:rsidRDefault="002E3AC0" w:rsidP="003744FF">
      <w:pPr>
        <w:spacing w:after="120"/>
        <w:jc w:val="both"/>
      </w:pPr>
      <w:r w:rsidRPr="0007349D">
        <w:t>Nevertheless, that didn’t stop Tommy from being an exceptionally hard worker for the rest of his life. Tommy was great with his hands and would have done anything for anyone. Whether it was his Uncle Stanley, Wilbert Dickson, Davy Abernethy, Neil Dickson, Davy Carlisle or his brother Andy</w:t>
      </w:r>
      <w:r w:rsidR="003744FF">
        <w:t>,</w:t>
      </w:r>
      <w:r w:rsidRPr="0007349D">
        <w:t xml:space="preserve"> Tommy Cherry was always willing to lend a hand to friends, family and neighbours</w:t>
      </w:r>
      <w:r w:rsidR="003744FF">
        <w:t>, e</w:t>
      </w:r>
      <w:r w:rsidRPr="0007349D">
        <w:t>ven working on the homestead with sheep and cattle.</w:t>
      </w:r>
    </w:p>
    <w:p w14:paraId="00A8B759" w14:textId="77777777" w:rsidR="002E3AC0" w:rsidRPr="0007349D" w:rsidRDefault="002E3AC0" w:rsidP="003744FF">
      <w:pPr>
        <w:spacing w:after="120"/>
        <w:jc w:val="both"/>
      </w:pPr>
      <w:r w:rsidRPr="0007349D">
        <w:t>This was shown in his working life too. Tommy started out working for Davy Samuels when he was just 15. He then moved to Tony Pattersons before spending time working for Elvis Kirk. It didn’t matter when or where - Tommy was a worker.</w:t>
      </w:r>
    </w:p>
    <w:p w14:paraId="638E8B8D" w14:textId="2728E4D3" w:rsidR="002E3AC0" w:rsidRPr="0007349D" w:rsidRDefault="002E3AC0" w:rsidP="003744FF">
      <w:pPr>
        <w:spacing w:after="120"/>
        <w:jc w:val="both"/>
      </w:pPr>
      <w:r w:rsidRPr="0007349D">
        <w:lastRenderedPageBreak/>
        <w:t>Outside of work, Tommy’s skills were also put to good use. He loved cars and motorbikes and was able to keep them on the road</w:t>
      </w:r>
      <w:r w:rsidR="003744FF">
        <w:t>,</w:t>
      </w:r>
      <w:r w:rsidRPr="0007349D">
        <w:t xml:space="preserve"> helping his brother do the necessary maintenance.</w:t>
      </w:r>
    </w:p>
    <w:p w14:paraId="6E8C7F3B" w14:textId="1D5CC21F" w:rsidR="002E3AC0" w:rsidRPr="0007349D" w:rsidRDefault="002E3AC0" w:rsidP="003744FF">
      <w:pPr>
        <w:spacing w:after="120"/>
        <w:jc w:val="both"/>
      </w:pPr>
      <w:r w:rsidRPr="0007349D">
        <w:t xml:space="preserve">Tommy was blessed with three children Dylan (still born), Bradley and Melissa and later he would become a grandfather to </w:t>
      </w:r>
      <w:r w:rsidR="00C23924">
        <w:t>Lottie Rose</w:t>
      </w:r>
      <w:r w:rsidRPr="0007349D">
        <w:t>. He was also an uncle and he was really devoted to Shireen and Andy’s children at their home.</w:t>
      </w:r>
    </w:p>
    <w:p w14:paraId="1EF9EC07" w14:textId="77777777" w:rsidR="002E3AC0" w:rsidRPr="0007349D" w:rsidRDefault="002E3AC0" w:rsidP="003744FF">
      <w:pPr>
        <w:spacing w:after="120"/>
        <w:jc w:val="both"/>
      </w:pPr>
      <w:r w:rsidRPr="0007349D">
        <w:t>Unfortunately, Tommy’s declining health forced him to give up work and ‘slow down’. Lately it was clear that he was struggling. Nevertheless, it was a tremendous shock to his mother and whole family when Tommy died suddenly at home.</w:t>
      </w:r>
    </w:p>
    <w:p w14:paraId="74E08A1A" w14:textId="7E9FD5C0" w:rsidR="002E3AC0" w:rsidRPr="0007349D" w:rsidRDefault="002E3AC0" w:rsidP="002E3AC0">
      <w:pPr>
        <w:jc w:val="both"/>
      </w:pPr>
      <w:r w:rsidRPr="0007349D">
        <w:t>As we mourn Tommy Cherry</w:t>
      </w:r>
      <w:r w:rsidR="003744FF">
        <w:t>,</w:t>
      </w:r>
      <w:r w:rsidRPr="0007349D">
        <w:t xml:space="preserve"> we extend our deep sympathy to his son Bradley, daughter Melissa, grandchildren, mother Jean, brothers, sister, sister-in-law, family circle and friends</w:t>
      </w:r>
      <w:r w:rsidR="00C23924">
        <w:t xml:space="preserve">.  </w:t>
      </w:r>
      <w:r w:rsidRPr="0007349D">
        <w:t>He will be</w:t>
      </w:r>
      <w:r w:rsidR="00C23924">
        <w:t xml:space="preserve"> greatly</w:t>
      </w:r>
      <w:r w:rsidRPr="0007349D">
        <w:t xml:space="preserve"> missed and we thank God for his life.</w:t>
      </w:r>
    </w:p>
    <w:p w14:paraId="651F052C" w14:textId="77777777" w:rsidR="002E3AC0" w:rsidRDefault="002E3AC0" w:rsidP="002E3AC0">
      <w:pPr>
        <w:jc w:val="both"/>
      </w:pPr>
    </w:p>
    <w:p w14:paraId="3FD2F624" w14:textId="77777777" w:rsidR="003744FF" w:rsidRPr="0007349D" w:rsidRDefault="003744FF" w:rsidP="002E3AC0">
      <w:pPr>
        <w:jc w:val="both"/>
      </w:pPr>
    </w:p>
    <w:p w14:paraId="72166164" w14:textId="77777777" w:rsidR="002E3AC0" w:rsidRPr="00F86D76" w:rsidRDefault="002E3AC0" w:rsidP="002E3AC0">
      <w:pPr>
        <w:spacing w:after="120"/>
        <w:jc w:val="both"/>
        <w:rPr>
          <w:b/>
          <w:bCs/>
        </w:rPr>
      </w:pPr>
      <w:r w:rsidRPr="00F86D76">
        <w:rPr>
          <w:b/>
          <w:bCs/>
        </w:rPr>
        <w:t>11 November 2025</w:t>
      </w:r>
    </w:p>
    <w:p w14:paraId="7EE76686" w14:textId="77777777" w:rsidR="00452CEA" w:rsidRPr="00F86D76" w:rsidRDefault="002E3AC0" w:rsidP="00BF6CD4">
      <w:pPr>
        <w:jc w:val="both"/>
        <w:rPr>
          <w:b/>
          <w:bCs/>
        </w:rPr>
      </w:pPr>
      <w:r w:rsidRPr="00F86D76">
        <w:rPr>
          <w:b/>
          <w:bCs/>
        </w:rPr>
        <w:t>Ruth Carlisle, Fishbourne House Nursing Home, Spa and formerly of ‘Rocorry’, Glebe Road, Aughnaleck.</w:t>
      </w:r>
    </w:p>
    <w:p w14:paraId="134A8F16" w14:textId="12D7E135" w:rsidR="002E3AC0" w:rsidRPr="0007349D" w:rsidRDefault="002E3AC0" w:rsidP="002E3AC0">
      <w:pPr>
        <w:spacing w:after="120"/>
        <w:jc w:val="both"/>
        <w:rPr>
          <w:i/>
          <w:iCs/>
        </w:rPr>
      </w:pPr>
      <w:r w:rsidRPr="0007349D">
        <w:rPr>
          <w:i/>
          <w:iCs/>
        </w:rPr>
        <w:t>Following a Service in the Church of the Ascension, Annahilt</w:t>
      </w:r>
      <w:r w:rsidR="003744FF">
        <w:rPr>
          <w:i/>
          <w:iCs/>
        </w:rPr>
        <w:t>,</w:t>
      </w:r>
      <w:r w:rsidRPr="0007349D">
        <w:rPr>
          <w:i/>
          <w:iCs/>
        </w:rPr>
        <w:t xml:space="preserve"> burial took place in the adjoining Churchyard</w:t>
      </w:r>
    </w:p>
    <w:p w14:paraId="2E5FF431" w14:textId="0C0C37A2" w:rsidR="002E3AC0" w:rsidRPr="0007349D" w:rsidRDefault="002E3AC0" w:rsidP="002E3AC0">
      <w:pPr>
        <w:spacing w:after="120"/>
        <w:jc w:val="both"/>
      </w:pPr>
      <w:r w:rsidRPr="0007349D">
        <w:t>Ruth was born at Annaghmore, Portadown on 7 June 1934 to Thomas and Elizabeth Devlin. She had one brother</w:t>
      </w:r>
      <w:r w:rsidR="003744FF">
        <w:t>,</w:t>
      </w:r>
      <w:r w:rsidRPr="0007349D">
        <w:t xml:space="preserve"> George and a sister</w:t>
      </w:r>
      <w:r w:rsidR="003744FF">
        <w:t>,</w:t>
      </w:r>
      <w:r w:rsidRPr="0007349D">
        <w:t xml:space="preserve"> Patricia. </w:t>
      </w:r>
    </w:p>
    <w:p w14:paraId="3227D44B" w14:textId="4A989BF2" w:rsidR="002E3AC0" w:rsidRPr="0007349D" w:rsidRDefault="002E3AC0" w:rsidP="002E3AC0">
      <w:pPr>
        <w:spacing w:after="120"/>
        <w:jc w:val="both"/>
      </w:pPr>
      <w:r w:rsidRPr="0007349D">
        <w:t xml:space="preserve">Ruth commenced work aged 15 in Ulster Fruit Products as </w:t>
      </w:r>
      <w:r w:rsidR="003744FF">
        <w:t>a w</w:t>
      </w:r>
      <w:r w:rsidRPr="0007349D">
        <w:t xml:space="preserve">ages </w:t>
      </w:r>
      <w:r w:rsidR="003744FF">
        <w:t>c</w:t>
      </w:r>
      <w:r w:rsidRPr="0007349D">
        <w:t>lerk</w:t>
      </w:r>
      <w:r w:rsidR="003744FF">
        <w:t>,</w:t>
      </w:r>
      <w:r w:rsidRPr="0007349D">
        <w:t xml:space="preserve"> leaving after </w:t>
      </w:r>
      <w:r w:rsidR="003744FF">
        <w:t>five</w:t>
      </w:r>
      <w:r w:rsidRPr="0007349D">
        <w:t xml:space="preserve"> years due to illness. She then worked in Stevenson &amp; Son, Moygashel, Dungannon for </w:t>
      </w:r>
      <w:r w:rsidR="003744FF">
        <w:t>six</w:t>
      </w:r>
      <w:r w:rsidRPr="0007349D">
        <w:t xml:space="preserve"> years as Stock Centre Check. Here she met Bert Carlisle and they got married some 64 years ago on 6 June 1961. </w:t>
      </w:r>
    </w:p>
    <w:p w14:paraId="3D080894" w14:textId="341B9D1D" w:rsidR="002E3AC0" w:rsidRPr="0007349D" w:rsidRDefault="002E3AC0" w:rsidP="002E3AC0">
      <w:pPr>
        <w:spacing w:after="120"/>
        <w:jc w:val="both"/>
      </w:pPr>
      <w:r w:rsidRPr="0007349D">
        <w:t xml:space="preserve">Bert </w:t>
      </w:r>
      <w:r w:rsidR="003744FF">
        <w:t>and</w:t>
      </w:r>
      <w:r w:rsidRPr="0007349D">
        <w:t xml:space="preserve"> Ruth came to live in Annahilt soon after their marriage. On coming to this locality, she worked in Gascoigne's as Office Manager for </w:t>
      </w:r>
      <w:r w:rsidR="003744FF">
        <w:t>ten</w:t>
      </w:r>
      <w:r w:rsidRPr="0007349D">
        <w:t xml:space="preserve"> years. In 1971 she took on the role of Secretary in Beechlawn Special School, Hillsborough</w:t>
      </w:r>
      <w:r w:rsidR="003744FF">
        <w:t>,</w:t>
      </w:r>
      <w:r w:rsidRPr="0007349D">
        <w:t xml:space="preserve"> which she held for </w:t>
      </w:r>
      <w:r w:rsidR="003744FF">
        <w:t>seven</w:t>
      </w:r>
      <w:r w:rsidRPr="0007349D">
        <w:t xml:space="preserve"> years. In 1980 she became a Medical Receptionist at Lisburn Health Centre which she continued until 1990. After leaving the Centre Ruth joined Lagan Valley Hospital Ex Patients Guild and spent </w:t>
      </w:r>
      <w:r w:rsidR="003744FF">
        <w:t>seventeen</w:t>
      </w:r>
      <w:r w:rsidRPr="0007349D">
        <w:t xml:space="preserve"> years working voluntarily in the Hospital Shop, </w:t>
      </w:r>
      <w:r w:rsidR="003744FF">
        <w:t>four</w:t>
      </w:r>
      <w:r w:rsidRPr="0007349D">
        <w:t xml:space="preserve"> hours every week. The money made in the Shop helped to purchase equipment for the wards as it was required.</w:t>
      </w:r>
    </w:p>
    <w:p w14:paraId="783DEC9B" w14:textId="22671E4E" w:rsidR="002E3AC0" w:rsidRPr="0007349D" w:rsidRDefault="002E3AC0" w:rsidP="002E3AC0">
      <w:pPr>
        <w:spacing w:after="120"/>
        <w:jc w:val="both"/>
      </w:pPr>
      <w:r w:rsidRPr="0007349D">
        <w:t>Since her passing many have</w:t>
      </w:r>
      <w:r w:rsidR="003744FF">
        <w:t xml:space="preserve"> </w:t>
      </w:r>
      <w:r w:rsidRPr="0007349D">
        <w:t>recalled what was so special about Ruth. She loved her husband, her family, her friends, her Church and above all, her God.</w:t>
      </w:r>
    </w:p>
    <w:p w14:paraId="7AAAE426" w14:textId="63069BEF" w:rsidR="002E3AC0" w:rsidRPr="0007349D" w:rsidRDefault="002E3AC0" w:rsidP="002E3AC0">
      <w:pPr>
        <w:spacing w:after="120"/>
        <w:jc w:val="both"/>
      </w:pPr>
      <w:r w:rsidRPr="0007349D">
        <w:t xml:space="preserve">Bert </w:t>
      </w:r>
      <w:r w:rsidR="003744FF">
        <w:t>and</w:t>
      </w:r>
      <w:r w:rsidRPr="0007349D">
        <w:t xml:space="preserve"> Ruth became members of Annahilt Parish in 1964. They attended worship at the Church of the Ascension on a most regular basis and were devout Communicants. But Church was not just a place</w:t>
      </w:r>
      <w:r w:rsidR="00C23924">
        <w:t xml:space="preserve"> for them</w:t>
      </w:r>
      <w:r w:rsidRPr="0007349D">
        <w:t xml:space="preserve"> to go on a Sunday. It was a place to meet God and find your place with Him. Bert and Ruth were involved in many activities in the Parish. Ruth particularly enjoyed every moment of serving on the Select Vestry, in the Mothers' Union and on various other Committees</w:t>
      </w:r>
      <w:r w:rsidR="00C23924">
        <w:t xml:space="preserve">, as well as playing a full part </w:t>
      </w:r>
      <w:r w:rsidR="00C23924">
        <w:lastRenderedPageBreak/>
        <w:t>organising successive Burns Nights</w:t>
      </w:r>
      <w:r w:rsidRPr="0007349D">
        <w:t>. As Mothers' Union Branch Leader, she took on the co-ordination of serving Teas in the Parochial Hall over the weekend of the Flower Festival held to celebrate the 150th anniversary of the consecration of the Church. And she did it magnificently. At the conclusion of it all on the Sunday evening she was heard saying 'One day when I'm being carried out of this Church</w:t>
      </w:r>
      <w:r w:rsidR="003744FF">
        <w:t>,</w:t>
      </w:r>
      <w:r w:rsidRPr="0007349D">
        <w:t xml:space="preserve"> you'll all hear me asking 'Can you each please supply me with </w:t>
      </w:r>
      <w:r w:rsidR="003744FF">
        <w:t>two</w:t>
      </w:r>
      <w:r w:rsidRPr="0007349D">
        <w:t xml:space="preserve"> dozen pastries?!!'</w:t>
      </w:r>
    </w:p>
    <w:p w14:paraId="08FF911A" w14:textId="4F8BCDA6" w:rsidR="002E3AC0" w:rsidRPr="0007349D" w:rsidRDefault="002E3AC0" w:rsidP="002E3AC0">
      <w:pPr>
        <w:spacing w:after="120"/>
        <w:jc w:val="both"/>
      </w:pPr>
      <w:r w:rsidRPr="0007349D">
        <w:t xml:space="preserve">Ruth was a woman of ‘the Country’. She referred to Annahilt as ‘God’s little acre’ and very much enjoyed gardening at her own home and learned </w:t>
      </w:r>
      <w:r w:rsidR="003744FF">
        <w:t>so</w:t>
      </w:r>
      <w:r w:rsidRPr="0007349D">
        <w:t xml:space="preserve"> much during their annual holidays for </w:t>
      </w:r>
      <w:r w:rsidR="003744FF">
        <w:t>thirty one</w:t>
      </w:r>
      <w:r w:rsidRPr="0007349D">
        <w:t xml:space="preserve"> years in her beloved Cotswolds. She </w:t>
      </w:r>
      <w:r w:rsidR="003744FF">
        <w:t>and</w:t>
      </w:r>
      <w:r w:rsidRPr="0007349D">
        <w:t xml:space="preserve"> Bert also enjoyed breeding and rearing dogs especially </w:t>
      </w:r>
      <w:r w:rsidR="003744FF">
        <w:t>f</w:t>
      </w:r>
      <w:r w:rsidRPr="0007349D">
        <w:t xml:space="preserve">lat </w:t>
      </w:r>
      <w:r w:rsidR="003744FF">
        <w:t>c</w:t>
      </w:r>
      <w:r w:rsidRPr="0007349D">
        <w:t>oat</w:t>
      </w:r>
      <w:r w:rsidR="003744FF">
        <w:t>ed retrievers</w:t>
      </w:r>
      <w:r w:rsidRPr="0007349D">
        <w:t>. A very special four-legged friend they named ‘Lady Di’! Ruth also loved cats and had several as pets.</w:t>
      </w:r>
    </w:p>
    <w:p w14:paraId="4F6E3955" w14:textId="45D8C8CD" w:rsidR="002E3AC0" w:rsidRPr="0007349D" w:rsidRDefault="002E3AC0" w:rsidP="002E3AC0">
      <w:pPr>
        <w:spacing w:after="120"/>
        <w:jc w:val="both"/>
      </w:pPr>
      <w:r w:rsidRPr="0007349D">
        <w:t xml:space="preserve">Bert </w:t>
      </w:r>
      <w:r w:rsidR="00C357AC">
        <w:t>and</w:t>
      </w:r>
      <w:r w:rsidRPr="0007349D">
        <w:t xml:space="preserve"> Ruth's home was always an open one. Any visitor was assured of the warmest of welcomes and generous hospitality. Behind the scenes over the years</w:t>
      </w:r>
      <w:r w:rsidR="00C357AC">
        <w:t>,</w:t>
      </w:r>
      <w:r w:rsidRPr="0007349D">
        <w:t xml:space="preserve"> they quietly and unobtrusively showed generosity to anyone in need without any expectation of repayment</w:t>
      </w:r>
    </w:p>
    <w:p w14:paraId="529A5622" w14:textId="18CC0B28" w:rsidR="002E3AC0" w:rsidRPr="0007349D" w:rsidRDefault="002E3AC0" w:rsidP="002E3AC0">
      <w:pPr>
        <w:spacing w:after="120"/>
        <w:jc w:val="both"/>
      </w:pPr>
      <w:r w:rsidRPr="0007349D">
        <w:t xml:space="preserve">Even as time began to catch up with </w:t>
      </w:r>
      <w:r w:rsidR="00C23924">
        <w:t>Ruth</w:t>
      </w:r>
      <w:r w:rsidRPr="0007349D">
        <w:t xml:space="preserve"> and slow her step down, and latterly as her mental health declined, Ruth never lost her kind and loving heart. Her physical stature was small but to all who knew her she was and always will be a giant.</w:t>
      </w:r>
    </w:p>
    <w:p w14:paraId="05E7318B" w14:textId="77777777" w:rsidR="002E3AC0" w:rsidRPr="0007349D" w:rsidRDefault="002E3AC0" w:rsidP="002E3AC0">
      <w:pPr>
        <w:spacing w:after="120"/>
        <w:jc w:val="both"/>
      </w:pPr>
      <w:r w:rsidRPr="0007349D">
        <w:t>We extend our deep and prayerful sympathy to the extended family circle.</w:t>
      </w:r>
    </w:p>
    <w:p w14:paraId="11645726" w14:textId="77777777" w:rsidR="002E3AC0" w:rsidRPr="0007349D" w:rsidRDefault="002E3AC0" w:rsidP="002E3AC0">
      <w:pPr>
        <w:spacing w:after="120"/>
        <w:jc w:val="both"/>
      </w:pPr>
    </w:p>
    <w:p w14:paraId="51700261" w14:textId="77777777" w:rsidR="002E3AC0" w:rsidRPr="00F86D76" w:rsidRDefault="002E3AC0" w:rsidP="002E3AC0">
      <w:pPr>
        <w:spacing w:after="120"/>
        <w:jc w:val="both"/>
        <w:rPr>
          <w:b/>
          <w:bCs/>
        </w:rPr>
      </w:pPr>
      <w:r w:rsidRPr="00F86D76">
        <w:rPr>
          <w:b/>
          <w:bCs/>
        </w:rPr>
        <w:t>20 November 2025</w:t>
      </w:r>
    </w:p>
    <w:p w14:paraId="51181835" w14:textId="3E6D5CA5" w:rsidR="002E3AC0" w:rsidRPr="00F86D76" w:rsidRDefault="002E3AC0" w:rsidP="002E3AC0">
      <w:pPr>
        <w:jc w:val="both"/>
        <w:rPr>
          <w:b/>
          <w:bCs/>
        </w:rPr>
      </w:pPr>
      <w:r w:rsidRPr="00F86D76">
        <w:rPr>
          <w:b/>
          <w:bCs/>
        </w:rPr>
        <w:t xml:space="preserve">Prudence </w:t>
      </w:r>
      <w:r w:rsidR="00C23924" w:rsidRPr="00F86D76">
        <w:rPr>
          <w:b/>
          <w:bCs/>
        </w:rPr>
        <w:t>Blamir (Prue)</w:t>
      </w:r>
      <w:r w:rsidR="00F86D76" w:rsidRPr="00F86D76">
        <w:rPr>
          <w:b/>
          <w:bCs/>
        </w:rPr>
        <w:t xml:space="preserve"> </w:t>
      </w:r>
      <w:r w:rsidRPr="00F86D76">
        <w:rPr>
          <w:b/>
          <w:bCs/>
        </w:rPr>
        <w:t>Spencer, formerly of Annahilt</w:t>
      </w:r>
    </w:p>
    <w:p w14:paraId="24658258" w14:textId="27289C21" w:rsidR="002E3AC0" w:rsidRPr="0007349D" w:rsidRDefault="002E3AC0" w:rsidP="002E3AC0">
      <w:pPr>
        <w:jc w:val="both"/>
        <w:rPr>
          <w:i/>
          <w:iCs/>
        </w:rPr>
      </w:pPr>
      <w:r w:rsidRPr="0007349D">
        <w:rPr>
          <w:i/>
          <w:iCs/>
        </w:rPr>
        <w:t>Following Service a</w:t>
      </w:r>
      <w:r w:rsidR="00C357AC">
        <w:rPr>
          <w:i/>
          <w:iCs/>
        </w:rPr>
        <w:t xml:space="preserve">t </w:t>
      </w:r>
      <w:r w:rsidRPr="0007349D">
        <w:rPr>
          <w:i/>
          <w:iCs/>
        </w:rPr>
        <w:t>the Church of the Ascension, Annahilt</w:t>
      </w:r>
      <w:r w:rsidR="00C357AC">
        <w:rPr>
          <w:i/>
          <w:iCs/>
        </w:rPr>
        <w:t>,</w:t>
      </w:r>
      <w:r w:rsidRPr="0007349D">
        <w:rPr>
          <w:i/>
          <w:iCs/>
        </w:rPr>
        <w:t xml:space="preserve"> burial took place in adjoining Churchyard</w:t>
      </w:r>
    </w:p>
    <w:p w14:paraId="654642AF" w14:textId="77777777" w:rsidR="002E3AC0" w:rsidRPr="0007349D" w:rsidRDefault="002E3AC0" w:rsidP="002E3AC0">
      <w:pPr>
        <w:jc w:val="both"/>
        <w:rPr>
          <w:b/>
          <w:bCs/>
          <w:u w:val="single"/>
        </w:rPr>
      </w:pPr>
    </w:p>
    <w:p w14:paraId="47D85108" w14:textId="588FD1AE" w:rsidR="00C357AC" w:rsidRDefault="002E3AC0" w:rsidP="00C357AC">
      <w:pPr>
        <w:spacing w:after="120"/>
        <w:jc w:val="both"/>
      </w:pPr>
      <w:r w:rsidRPr="004A7B9D">
        <w:t>Prudence was one of three siblings, she and her twin brother Donald and her younger brother</w:t>
      </w:r>
      <w:r w:rsidR="00C23924" w:rsidRPr="004A7B9D">
        <w:t>, Thomas</w:t>
      </w:r>
      <w:r w:rsidR="004A7B9D" w:rsidRPr="004A7B9D">
        <w:t>.</w:t>
      </w:r>
      <w:r w:rsidRPr="004A7B9D">
        <w:t xml:space="preserve">   </w:t>
      </w:r>
      <w:r w:rsidR="004A7B9D" w:rsidRPr="004A7B9D">
        <w:t>Early in their youth, their father died and they were brought up by their mother and her parents.</w:t>
      </w:r>
      <w:r w:rsidRPr="004A7B9D">
        <w:t xml:space="preserve">    </w:t>
      </w:r>
    </w:p>
    <w:p w14:paraId="3AF74CCB" w14:textId="77777777" w:rsidR="00C357AC" w:rsidRDefault="002E3AC0" w:rsidP="00C357AC">
      <w:pPr>
        <w:spacing w:after="120"/>
        <w:jc w:val="both"/>
      </w:pPr>
      <w:r w:rsidRPr="0007349D">
        <w:t>Most of the family’s younger years were spent growing up in houses between Lisburn and Dromara. They went to Sunday school and Church in Annahilt and the Christian religion remained very important to Prudence throughout her life.</w:t>
      </w:r>
    </w:p>
    <w:p w14:paraId="38F0939A" w14:textId="77B19520" w:rsidR="00C357AC" w:rsidRDefault="002E3AC0" w:rsidP="00C357AC">
      <w:pPr>
        <w:spacing w:after="120"/>
      </w:pPr>
      <w:r w:rsidRPr="0007349D">
        <w:t>On leaving school Prudence went into office work and then trained in teaching commercial subjects. Her first teaching post was in a secondary education school in Birmingham and she then moved to Holbeach in Lincolnshire</w:t>
      </w:r>
      <w:r w:rsidR="00C357AC">
        <w:t>,</w:t>
      </w:r>
      <w:r w:rsidRPr="0007349D">
        <w:t xml:space="preserve"> where she taught in the George Farmer School. She bought a house there and made many friends. She was very happy there and kept the house as a holiday home and returned frequently to visit, </w:t>
      </w:r>
      <w:r w:rsidR="004A7B9D">
        <w:t>notwithstanding her return</w:t>
      </w:r>
      <w:r w:rsidRPr="0007349D">
        <w:t xml:space="preserve"> to Northern Ireland to live with her mother whilst she taught in Further Education in Belfast.</w:t>
      </w:r>
    </w:p>
    <w:p w14:paraId="588AAF31" w14:textId="6183307E" w:rsidR="00C357AC" w:rsidRDefault="002E3AC0" w:rsidP="00C357AC">
      <w:pPr>
        <w:spacing w:after="120"/>
      </w:pPr>
      <w:r w:rsidRPr="0007349D">
        <w:t xml:space="preserve">Prue was always very active until her health began to decline. </w:t>
      </w:r>
      <w:r w:rsidR="00F86D76">
        <w:t>Nevertheless,</w:t>
      </w:r>
      <w:r w:rsidRPr="0007349D">
        <w:t xml:space="preserve"> she was </w:t>
      </w:r>
      <w:r w:rsidR="004A7B9D">
        <w:t>fully</w:t>
      </w:r>
      <w:r w:rsidRPr="0007349D">
        <w:t xml:space="preserve"> determined to keep up her visits to Holbeach, </w:t>
      </w:r>
      <w:r w:rsidR="004A7B9D">
        <w:t>although</w:t>
      </w:r>
      <w:r w:rsidRPr="0007349D">
        <w:t xml:space="preserve"> her health was making it become increasingly impractical. </w:t>
      </w:r>
      <w:r w:rsidRPr="0007349D">
        <w:br/>
      </w:r>
      <w:r w:rsidRPr="0007349D">
        <w:lastRenderedPageBreak/>
        <w:br/>
        <w:t>She loved her phone and it became her lifeline in her later years. Even now, when her brother’s mobile rings, he and his wife keep expecting it to be Prue on the other end!</w:t>
      </w:r>
    </w:p>
    <w:p w14:paraId="53790FCF" w14:textId="6AC34EA5" w:rsidR="002E3AC0" w:rsidRPr="0007349D" w:rsidRDefault="002E3AC0" w:rsidP="00C357AC">
      <w:pPr>
        <w:spacing w:after="120"/>
      </w:pPr>
      <w:r w:rsidRPr="0007349D">
        <w:t>We extend our deep sympathy to the family circle.</w:t>
      </w:r>
      <w:r w:rsidRPr="0007349D">
        <w:br/>
      </w:r>
    </w:p>
    <w:p w14:paraId="6660690A" w14:textId="77777777" w:rsidR="002E3AC0" w:rsidRPr="0007349D" w:rsidRDefault="002E3AC0" w:rsidP="002E3AC0"/>
    <w:p w14:paraId="1BAA939B" w14:textId="77777777" w:rsidR="002E3AC0" w:rsidRPr="00F86D76" w:rsidRDefault="002E3AC0" w:rsidP="002E3AC0">
      <w:pPr>
        <w:spacing w:after="120"/>
        <w:jc w:val="both"/>
        <w:rPr>
          <w:b/>
          <w:bCs/>
        </w:rPr>
      </w:pPr>
      <w:r w:rsidRPr="00F86D76">
        <w:rPr>
          <w:b/>
          <w:bCs/>
        </w:rPr>
        <w:t>20 November 2025</w:t>
      </w:r>
    </w:p>
    <w:p w14:paraId="79ED5528" w14:textId="3690150D" w:rsidR="002E3AC0" w:rsidRPr="00F86D76" w:rsidRDefault="002E3AC0" w:rsidP="002E3AC0">
      <w:pPr>
        <w:jc w:val="both"/>
        <w:rPr>
          <w:b/>
          <w:bCs/>
        </w:rPr>
      </w:pPr>
      <w:r w:rsidRPr="00F86D76">
        <w:rPr>
          <w:b/>
          <w:bCs/>
        </w:rPr>
        <w:t xml:space="preserve">Margaret Gamble, </w:t>
      </w:r>
      <w:r w:rsidR="00F86D76" w:rsidRPr="00F86D76">
        <w:rPr>
          <w:b/>
          <w:bCs/>
        </w:rPr>
        <w:t>Dunbeg Gardens, Hillsborough</w:t>
      </w:r>
    </w:p>
    <w:p w14:paraId="20E8D40C" w14:textId="61ACF0AC" w:rsidR="002E3AC0" w:rsidRPr="0007349D" w:rsidRDefault="002E3AC0" w:rsidP="002E3AC0">
      <w:pPr>
        <w:jc w:val="both"/>
        <w:rPr>
          <w:i/>
          <w:iCs/>
        </w:rPr>
      </w:pPr>
      <w:r w:rsidRPr="0007349D">
        <w:rPr>
          <w:i/>
          <w:iCs/>
        </w:rPr>
        <w:t>Following Services at home and in the Church of the Ascension, Annahilt</w:t>
      </w:r>
      <w:r w:rsidR="00C357AC">
        <w:rPr>
          <w:i/>
          <w:iCs/>
        </w:rPr>
        <w:t>,</w:t>
      </w:r>
      <w:r w:rsidRPr="0007349D">
        <w:rPr>
          <w:i/>
          <w:iCs/>
        </w:rPr>
        <w:t xml:space="preserve"> burial took place in adjoining Churchyard</w:t>
      </w:r>
    </w:p>
    <w:p w14:paraId="1F1B9539" w14:textId="77777777" w:rsidR="002E3AC0" w:rsidRPr="0007349D" w:rsidRDefault="002E3AC0" w:rsidP="002E3AC0">
      <w:pPr>
        <w:jc w:val="both"/>
      </w:pPr>
      <w:r w:rsidRPr="0007349D">
        <w:rPr>
          <w:noProof/>
        </w:rPr>
        <mc:AlternateContent>
          <mc:Choice Requires="wps">
            <w:drawing>
              <wp:inline distT="0" distB="0" distL="0" distR="0" wp14:anchorId="5BE25EF9" wp14:editId="16624C07">
                <wp:extent cx="304800" cy="304800"/>
                <wp:effectExtent l="0" t="0" r="0" b="0"/>
                <wp:docPr id="854077215" name="Rectangle 4" descr="Revisit consent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5143DE" id="Rectangle 4" o:spid="_x0000_s1026" alt="Revisit consent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1B503F" w14:textId="77777777" w:rsidR="00BF6CD4" w:rsidRDefault="002E3AC0" w:rsidP="00C357AC">
      <w:pPr>
        <w:spacing w:after="120"/>
        <w:jc w:val="both"/>
      </w:pPr>
      <w:r w:rsidRPr="0007349D">
        <w:t xml:space="preserve">Margaret was born in Derriaghy, to Gerry and Jane Thompson. She was the youngest of six siblings and was close to them all. She was educated at the School on the Hill. </w:t>
      </w:r>
    </w:p>
    <w:p w14:paraId="2EE2399C" w14:textId="77777777" w:rsidR="00BF6CD4" w:rsidRPr="0007349D" w:rsidRDefault="00BF6CD4" w:rsidP="00BF6CD4">
      <w:pPr>
        <w:spacing w:after="120"/>
        <w:jc w:val="both"/>
      </w:pPr>
      <w:r w:rsidRPr="0007349D">
        <w:t>Margaret originally belonged to Derriaghy Parish where she was a member and Officer in the Girls’ Brigade.</w:t>
      </w:r>
    </w:p>
    <w:p w14:paraId="1F525B35" w14:textId="77777777" w:rsidR="004A7B9D" w:rsidRDefault="002E3AC0" w:rsidP="00C357AC">
      <w:pPr>
        <w:spacing w:after="120"/>
        <w:jc w:val="both"/>
      </w:pPr>
      <w:r w:rsidRPr="0007349D">
        <w:t xml:space="preserve">In later life Margaret loved dancing in Newry and also Country &amp; Western at The Four Seasons. She enjoyed holidays at home and abroad travelling on one occasion to Australia and spending </w:t>
      </w:r>
      <w:r w:rsidR="00C357AC">
        <w:t>three</w:t>
      </w:r>
      <w:r w:rsidRPr="0007349D">
        <w:t xml:space="preserve"> months there. </w:t>
      </w:r>
      <w:r w:rsidR="004A7B9D" w:rsidRPr="004A7B9D">
        <w:t>For a number of years Margaret and her husband Tom were proprietors of ‘The Golden Pheasent’. Customers and patrons appreciated the service she offered with her gracious and friendly smile.</w:t>
      </w:r>
    </w:p>
    <w:p w14:paraId="0F594665" w14:textId="4D7F14EB" w:rsidR="002E3AC0" w:rsidRPr="0007349D" w:rsidRDefault="002E3AC0" w:rsidP="00C357AC">
      <w:pPr>
        <w:spacing w:after="120"/>
        <w:jc w:val="both"/>
      </w:pPr>
      <w:r w:rsidRPr="0007349D">
        <w:t>In the funeral address the Rector said that as Jesus had gone to prepare a place for us, Margaret was now with Him after an extended period of ill-health, free from pain, free from suffering, in the peace that only the Lord can give.</w:t>
      </w:r>
      <w:r w:rsidR="00C357AC">
        <w:t xml:space="preserve">  </w:t>
      </w:r>
      <w:r w:rsidRPr="0007349D">
        <w:t xml:space="preserve">Margaret’s journey of faith has now come to its final destination. She has fought the good fight, finished the race, and kept the faith. </w:t>
      </w:r>
    </w:p>
    <w:p w14:paraId="48A3E5BC" w14:textId="36D7E74E" w:rsidR="002E3AC0" w:rsidRPr="0007349D" w:rsidRDefault="002E3AC0" w:rsidP="00C357AC">
      <w:pPr>
        <w:spacing w:after="120"/>
        <w:jc w:val="both"/>
      </w:pPr>
      <w:r w:rsidRPr="0007349D">
        <w:t>Her journey on earth was marked by faith, perseverance, and trust in God.</w:t>
      </w:r>
      <w:r w:rsidR="00C357AC">
        <w:t xml:space="preserve">  </w:t>
      </w:r>
      <w:r w:rsidRPr="0007349D">
        <w:t xml:space="preserve">She faced many challenges, but she never wavered in her trust in </w:t>
      </w:r>
      <w:r w:rsidR="004A7B9D">
        <w:t>Him</w:t>
      </w:r>
      <w:r w:rsidRPr="0007349D">
        <w:t>. She kept her eyes on the prize, knowing that the ultimate victory lay in her eternal home with God. Now, she has reached that victory, and her journey is complete.</w:t>
      </w:r>
    </w:p>
    <w:p w14:paraId="48BB021A" w14:textId="089C4C70" w:rsidR="004A7B9D" w:rsidRPr="00F030C3" w:rsidRDefault="002E3AC0" w:rsidP="004A7B9D">
      <w:pPr>
        <w:jc w:val="both"/>
        <w:rPr>
          <w:sz w:val="24"/>
          <w:szCs w:val="24"/>
        </w:rPr>
      </w:pPr>
      <w:r w:rsidRPr="0007349D">
        <w:t>As we remember Margaret, we also look forward to our own journeys</w:t>
      </w:r>
      <w:r w:rsidR="00C357AC">
        <w:t>,</w:t>
      </w:r>
      <w:r w:rsidRPr="0007349D">
        <w:t xml:space="preserve"> that we may live with the same faith, the same endurance, and the same hope that she demonstrated. We extend our deep sympathy to her daughter</w:t>
      </w:r>
      <w:r w:rsidR="00C357AC">
        <w:t>,</w:t>
      </w:r>
      <w:r w:rsidRPr="0007349D">
        <w:t xml:space="preserve"> Geraldine</w:t>
      </w:r>
      <w:r w:rsidR="004A7B9D" w:rsidRPr="004A7B9D">
        <w:t>, son Paul, son-in-law Cecil, her grandchildren and the entire family circle in their great loss.</w:t>
      </w:r>
      <w:r w:rsidR="004A7B9D" w:rsidRPr="00F030C3">
        <w:rPr>
          <w:sz w:val="24"/>
          <w:szCs w:val="24"/>
        </w:rPr>
        <w:t xml:space="preserve"> </w:t>
      </w:r>
    </w:p>
    <w:p w14:paraId="7163E4FE" w14:textId="494C7A2F" w:rsidR="002E3AC0" w:rsidRPr="0007349D" w:rsidRDefault="002E3AC0" w:rsidP="002E3AC0">
      <w:pPr>
        <w:jc w:val="both"/>
      </w:pPr>
    </w:p>
    <w:p w14:paraId="2054C801" w14:textId="77777777" w:rsidR="002E3AC0" w:rsidRPr="0007349D" w:rsidRDefault="002E3AC0" w:rsidP="002E3AC0">
      <w:pPr>
        <w:jc w:val="both"/>
        <w:rPr>
          <w:lang w:val="en-US"/>
        </w:rPr>
      </w:pPr>
    </w:p>
    <w:p w14:paraId="6F899F35" w14:textId="77777777" w:rsidR="002E3AC0" w:rsidRPr="0007349D" w:rsidRDefault="002E3AC0" w:rsidP="002E3AC0">
      <w:pPr>
        <w:jc w:val="both"/>
      </w:pPr>
    </w:p>
    <w:p w14:paraId="0DADB416" w14:textId="77777777" w:rsidR="002E3AC0" w:rsidRPr="0007349D" w:rsidRDefault="002E3AC0" w:rsidP="002E3AC0">
      <w:pPr>
        <w:tabs>
          <w:tab w:val="left" w:pos="1080"/>
          <w:tab w:val="left" w:pos="4680"/>
        </w:tabs>
        <w:spacing w:before="150" w:after="150"/>
        <w:rPr>
          <w:b/>
          <w:i/>
        </w:rPr>
      </w:pPr>
    </w:p>
    <w:p w14:paraId="7A236907" w14:textId="7FE02FF5" w:rsidR="00B35363" w:rsidRDefault="00B35363" w:rsidP="00397D1D">
      <w:pPr>
        <w:tabs>
          <w:tab w:val="left" w:pos="1080"/>
          <w:tab w:val="left" w:pos="4680"/>
        </w:tabs>
        <w:spacing w:before="150" w:after="150"/>
        <w:rPr>
          <w:b/>
          <w:i/>
        </w:rPr>
      </w:pPr>
    </w:p>
    <w:p w14:paraId="0CBBE6FB" w14:textId="77777777" w:rsidR="0013356C" w:rsidRDefault="0013356C" w:rsidP="00397D1D">
      <w:pPr>
        <w:tabs>
          <w:tab w:val="left" w:pos="1080"/>
          <w:tab w:val="left" w:pos="4680"/>
        </w:tabs>
        <w:spacing w:before="150" w:after="150"/>
        <w:rPr>
          <w:b/>
          <w:i/>
        </w:rPr>
      </w:pPr>
    </w:p>
    <w:p w14:paraId="056983FF" w14:textId="43BCD274" w:rsidR="00F2311C" w:rsidRPr="00832D26" w:rsidRDefault="00FE1A9E" w:rsidP="00F2311C">
      <w:pPr>
        <w:spacing w:after="120"/>
        <w:rPr>
          <w:b/>
        </w:rPr>
      </w:pPr>
      <w:r>
        <w:rPr>
          <w:b/>
        </w:rPr>
        <w:lastRenderedPageBreak/>
        <w:t>F</w:t>
      </w:r>
      <w:r w:rsidR="00F2311C" w:rsidRPr="00832D26">
        <w:rPr>
          <w:b/>
        </w:rPr>
        <w:t>lowers for the Churches</w:t>
      </w:r>
    </w:p>
    <w:p w14:paraId="3BF98CBA" w14:textId="5BE69A8E" w:rsidR="00F2311C" w:rsidRDefault="00F2311C" w:rsidP="00F2311C">
      <w:pPr>
        <w:spacing w:after="120"/>
        <w:ind w:left="720" w:firstLine="720"/>
        <w:rPr>
          <w:b/>
        </w:rPr>
      </w:pPr>
      <w:r w:rsidRPr="003059D5">
        <w:rPr>
          <w:b/>
        </w:rPr>
        <w:t>Annahilt</w:t>
      </w:r>
      <w:r>
        <w:rPr>
          <w:b/>
        </w:rPr>
        <w:t xml:space="preserve">                                    </w:t>
      </w:r>
      <w:r w:rsidR="00910286">
        <w:rPr>
          <w:b/>
        </w:rPr>
        <w:t xml:space="preserve">            </w:t>
      </w:r>
      <w:r>
        <w:rPr>
          <w:b/>
        </w:rPr>
        <w:t>Magherahamlet</w:t>
      </w:r>
      <w:r w:rsidRPr="003059D5">
        <w:rPr>
          <w:b/>
        </w:rPr>
        <w:t xml:space="preserve">           </w:t>
      </w:r>
      <w:r>
        <w:rPr>
          <w:b/>
        </w:rPr>
        <w:t xml:space="preserve">                               </w:t>
      </w:r>
    </w:p>
    <w:p w14:paraId="580BBDF4" w14:textId="77039ABB" w:rsidR="000C60BC" w:rsidRDefault="00AB0411" w:rsidP="000C60BC">
      <w:pPr>
        <w:tabs>
          <w:tab w:val="left" w:pos="3969"/>
        </w:tabs>
        <w:spacing w:after="240"/>
        <w:jc w:val="both"/>
      </w:pPr>
      <w:r>
        <w:t xml:space="preserve"> </w:t>
      </w:r>
      <w:r w:rsidR="009E2EFD">
        <w:t xml:space="preserve">  </w:t>
      </w:r>
      <w:r w:rsidR="000C60BC">
        <w:rPr>
          <w:b/>
          <w:bCs/>
        </w:rPr>
        <w:t xml:space="preserve">December    </w:t>
      </w:r>
    </w:p>
    <w:p w14:paraId="7E139273" w14:textId="1B5653F8" w:rsidR="004A7B9D" w:rsidRPr="00EA26D8" w:rsidRDefault="0067760C" w:rsidP="00EA26D8">
      <w:pPr>
        <w:tabs>
          <w:tab w:val="left" w:pos="1350"/>
          <w:tab w:val="left" w:pos="3969"/>
        </w:tabs>
      </w:pPr>
      <w:r w:rsidRPr="00EA26D8">
        <w:rPr>
          <w:noProof/>
          <w14:ligatures w14:val="standardContextual"/>
        </w:rPr>
        <w:drawing>
          <wp:anchor distT="0" distB="0" distL="114300" distR="114300" simplePos="0" relativeHeight="251763712" behindDoc="1" locked="0" layoutInCell="1" allowOverlap="1" wp14:anchorId="41E1DD24" wp14:editId="29166937">
            <wp:simplePos x="0" y="0"/>
            <wp:positionH relativeFrom="column">
              <wp:posOffset>1569720</wp:posOffset>
            </wp:positionH>
            <wp:positionV relativeFrom="paragraph">
              <wp:posOffset>62230</wp:posOffset>
            </wp:positionV>
            <wp:extent cx="1182370" cy="1245235"/>
            <wp:effectExtent l="0" t="0" r="0" b="0"/>
            <wp:wrapTight wrapText="bothSides">
              <wp:wrapPolygon edited="0">
                <wp:start x="0" y="0"/>
                <wp:lineTo x="0" y="21148"/>
                <wp:lineTo x="21229" y="21148"/>
                <wp:lineTo x="21229" y="0"/>
                <wp:lineTo x="0" y="0"/>
              </wp:wrapPolygon>
            </wp:wrapTight>
            <wp:docPr id="5926684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8419" name="Picture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2370" cy="1245235"/>
                    </a:xfrm>
                    <a:prstGeom prst="rect">
                      <a:avLst/>
                    </a:prstGeom>
                    <a:noFill/>
                  </pic:spPr>
                </pic:pic>
              </a:graphicData>
            </a:graphic>
          </wp:anchor>
        </w:drawing>
      </w:r>
      <w:r w:rsidR="000C60BC" w:rsidRPr="00EA26D8">
        <w:t xml:space="preserve">  </w:t>
      </w:r>
      <w:r w:rsidR="002E3AC0" w:rsidRPr="00EA26D8">
        <w:rPr>
          <w:noProof/>
          <w14:ligatures w14:val="standardContextual"/>
        </w:rPr>
        <w:drawing>
          <wp:anchor distT="0" distB="0" distL="114300" distR="114300" simplePos="0" relativeHeight="251767808" behindDoc="1" locked="0" layoutInCell="1" allowOverlap="1" wp14:anchorId="6421B92E" wp14:editId="7CC9FABD">
            <wp:simplePos x="0" y="0"/>
            <wp:positionH relativeFrom="column">
              <wp:posOffset>1569720</wp:posOffset>
            </wp:positionH>
            <wp:positionV relativeFrom="paragraph">
              <wp:posOffset>62230</wp:posOffset>
            </wp:positionV>
            <wp:extent cx="1182370" cy="1245235"/>
            <wp:effectExtent l="0" t="0" r="0" b="0"/>
            <wp:wrapTight wrapText="bothSides">
              <wp:wrapPolygon edited="0">
                <wp:start x="0" y="0"/>
                <wp:lineTo x="0" y="21148"/>
                <wp:lineTo x="21229" y="21148"/>
                <wp:lineTo x="21229" y="0"/>
                <wp:lineTo x="0" y="0"/>
              </wp:wrapPolygon>
            </wp:wrapTight>
            <wp:docPr id="2948285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8419" name="Picture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2370" cy="1245235"/>
                    </a:xfrm>
                    <a:prstGeom prst="rect">
                      <a:avLst/>
                    </a:prstGeom>
                    <a:noFill/>
                  </pic:spPr>
                </pic:pic>
              </a:graphicData>
            </a:graphic>
          </wp:anchor>
        </w:drawing>
      </w:r>
      <w:r w:rsidR="004A7B9D" w:rsidRPr="00EA26D8">
        <w:t>7</w:t>
      </w:r>
      <w:r w:rsidR="002E3AC0" w:rsidRPr="00EA26D8">
        <w:t xml:space="preserve">       </w:t>
      </w:r>
      <w:r w:rsidR="004A7B9D" w:rsidRPr="00EA26D8">
        <w:t xml:space="preserve">In memory of Bert &amp; </w:t>
      </w:r>
    </w:p>
    <w:p w14:paraId="7D26A3B7" w14:textId="5AE56919" w:rsidR="002E3AC0" w:rsidRPr="00EA26D8" w:rsidRDefault="00EA26D8" w:rsidP="002E3AC0">
      <w:pPr>
        <w:tabs>
          <w:tab w:val="left" w:pos="1350"/>
          <w:tab w:val="left" w:pos="3969"/>
        </w:tabs>
        <w:spacing w:after="120"/>
      </w:pPr>
      <w:r>
        <w:t xml:space="preserve">           </w:t>
      </w:r>
      <w:r w:rsidRPr="00EA26D8">
        <w:t>Ruth Carlisle</w:t>
      </w:r>
      <w:r w:rsidR="002E3AC0" w:rsidRPr="00EA26D8">
        <w:t xml:space="preserve">                                          </w:t>
      </w:r>
    </w:p>
    <w:p w14:paraId="4E63A6C1" w14:textId="442E2ABB" w:rsidR="002E3AC0" w:rsidRPr="00EA26D8" w:rsidRDefault="004A7B9D" w:rsidP="002E3AC0">
      <w:pPr>
        <w:tabs>
          <w:tab w:val="left" w:pos="1350"/>
          <w:tab w:val="left" w:pos="3969"/>
        </w:tabs>
        <w:spacing w:after="120"/>
      </w:pPr>
      <w:r w:rsidRPr="00EA26D8">
        <w:t>14</w:t>
      </w:r>
      <w:r w:rsidR="002E3AC0" w:rsidRPr="00EA26D8">
        <w:t xml:space="preserve">       Mrs B Harrison                 </w:t>
      </w:r>
    </w:p>
    <w:p w14:paraId="60011CF1" w14:textId="59AFFF67" w:rsidR="002E3AC0" w:rsidRPr="00EA26D8" w:rsidRDefault="004A7B9D" w:rsidP="002E3AC0">
      <w:pPr>
        <w:tabs>
          <w:tab w:val="left" w:pos="1350"/>
          <w:tab w:val="left" w:pos="3969"/>
        </w:tabs>
        <w:spacing w:after="120"/>
      </w:pPr>
      <w:r w:rsidRPr="00EA26D8">
        <w:t>21</w:t>
      </w:r>
      <w:r w:rsidR="002E3AC0" w:rsidRPr="00EA26D8">
        <w:t xml:space="preserve">       The Rector</w:t>
      </w:r>
    </w:p>
    <w:p w14:paraId="5A75FE55" w14:textId="44491EC4" w:rsidR="002E3AC0" w:rsidRPr="008768A1" w:rsidRDefault="002E3AC0" w:rsidP="002E3AC0">
      <w:pPr>
        <w:tabs>
          <w:tab w:val="left" w:pos="1418"/>
          <w:tab w:val="left" w:pos="5103"/>
        </w:tabs>
        <w:spacing w:after="120"/>
        <w:rPr>
          <w:bCs/>
        </w:rPr>
      </w:pPr>
      <w:r w:rsidRPr="00EA26D8">
        <w:t>2</w:t>
      </w:r>
      <w:r w:rsidR="004A7B9D" w:rsidRPr="00EA26D8">
        <w:t>8</w:t>
      </w:r>
      <w:r w:rsidRPr="00EA26D8">
        <w:t xml:space="preserve">       The Rector</w:t>
      </w:r>
      <w:r w:rsidRPr="00EA26D8">
        <w:rPr>
          <w:bCs/>
        </w:rPr>
        <w:t xml:space="preserve">                                  Mrs F Magorrian</w:t>
      </w:r>
    </w:p>
    <w:p w14:paraId="55830E02" w14:textId="7BAAD7B2" w:rsidR="0013356C" w:rsidRDefault="0013356C" w:rsidP="0013356C">
      <w:pPr>
        <w:tabs>
          <w:tab w:val="left" w:pos="1350"/>
          <w:tab w:val="left" w:pos="3969"/>
        </w:tabs>
        <w:spacing w:after="120"/>
        <w:rPr>
          <w:bCs/>
        </w:rPr>
      </w:pPr>
    </w:p>
    <w:p w14:paraId="1D743DB5" w14:textId="77777777" w:rsidR="000C60BC" w:rsidRDefault="000C60BC" w:rsidP="000C60BC">
      <w:pPr>
        <w:tabs>
          <w:tab w:val="left" w:pos="1350"/>
          <w:tab w:val="left" w:pos="3969"/>
        </w:tabs>
        <w:spacing w:after="240"/>
      </w:pPr>
    </w:p>
    <w:p w14:paraId="26CD80D0" w14:textId="77777777" w:rsidR="00437344" w:rsidRDefault="00437344" w:rsidP="00F2311C">
      <w:pPr>
        <w:spacing w:after="120"/>
        <w:rPr>
          <w:b/>
        </w:rPr>
      </w:pPr>
    </w:p>
    <w:p w14:paraId="28AB1FEC" w14:textId="5E420BDA" w:rsidR="00F2311C" w:rsidRPr="00832D26" w:rsidRDefault="00F2311C" w:rsidP="00F2311C">
      <w:pPr>
        <w:spacing w:after="120"/>
        <w:rPr>
          <w:b/>
        </w:rPr>
      </w:pPr>
      <w:r w:rsidRPr="00832D26">
        <w:rPr>
          <w:b/>
        </w:rPr>
        <w:t xml:space="preserve">Church Cleaning, Annahilt  </w:t>
      </w:r>
    </w:p>
    <w:p w14:paraId="318F13A5" w14:textId="77777777" w:rsidR="00437344" w:rsidRDefault="00437344" w:rsidP="00F2311C">
      <w:pPr>
        <w:spacing w:after="120"/>
        <w:rPr>
          <w:b/>
        </w:rPr>
      </w:pPr>
    </w:p>
    <w:p w14:paraId="47F47661" w14:textId="34D38481" w:rsidR="00F2311C" w:rsidRPr="000B6165" w:rsidRDefault="00F2311C" w:rsidP="00F2311C">
      <w:pPr>
        <w:spacing w:after="120"/>
        <w:rPr>
          <w:b/>
        </w:rPr>
      </w:pPr>
      <w:r>
        <w:rPr>
          <w:b/>
        </w:rPr>
        <w:t>Month</w:t>
      </w:r>
    </w:p>
    <w:p w14:paraId="5770B6F2" w14:textId="2E93E70A" w:rsidR="000C60BC" w:rsidRPr="00800DAB" w:rsidRDefault="0013356C" w:rsidP="000C60BC">
      <w:pPr>
        <w:rPr>
          <w:b/>
        </w:rPr>
      </w:pPr>
      <w:r>
        <w:rPr>
          <w:noProof/>
        </w:rPr>
        <w:drawing>
          <wp:anchor distT="0" distB="0" distL="114300" distR="114300" simplePos="0" relativeHeight="251760640" behindDoc="1" locked="0" layoutInCell="1" allowOverlap="1" wp14:anchorId="4BF4527E" wp14:editId="23BDB529">
            <wp:simplePos x="0" y="0"/>
            <wp:positionH relativeFrom="column">
              <wp:posOffset>1876425</wp:posOffset>
            </wp:positionH>
            <wp:positionV relativeFrom="paragraph">
              <wp:posOffset>120602</wp:posOffset>
            </wp:positionV>
            <wp:extent cx="1072515" cy="1801495"/>
            <wp:effectExtent l="0" t="0" r="0" b="8255"/>
            <wp:wrapNone/>
            <wp:docPr id="574966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9130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2515" cy="1801495"/>
                    </a:xfrm>
                    <a:prstGeom prst="rect">
                      <a:avLst/>
                    </a:prstGeom>
                    <a:noFill/>
                  </pic:spPr>
                </pic:pic>
              </a:graphicData>
            </a:graphic>
            <wp14:sizeRelH relativeFrom="page">
              <wp14:pctWidth>0</wp14:pctWidth>
            </wp14:sizeRelH>
            <wp14:sizeRelV relativeFrom="page">
              <wp14:pctHeight>0</wp14:pctHeight>
            </wp14:sizeRelV>
          </wp:anchor>
        </w:drawing>
      </w:r>
    </w:p>
    <w:p w14:paraId="342AEB80" w14:textId="77777777" w:rsidR="0067760C" w:rsidRPr="00800DAB" w:rsidRDefault="0067760C" w:rsidP="000C60BC">
      <w:pPr>
        <w:rPr>
          <w:b/>
        </w:rPr>
      </w:pPr>
    </w:p>
    <w:p w14:paraId="4AB37EFA" w14:textId="77777777" w:rsidR="0013356C" w:rsidRPr="007F66C7" w:rsidRDefault="0013356C" w:rsidP="0013356C">
      <w:pPr>
        <w:tabs>
          <w:tab w:val="left" w:pos="1350"/>
          <w:tab w:val="left" w:pos="5040"/>
        </w:tabs>
        <w:spacing w:after="120"/>
        <w:rPr>
          <w:b/>
          <w:bCs/>
        </w:rPr>
      </w:pPr>
      <w:r w:rsidRPr="007F66C7">
        <w:rPr>
          <w:b/>
          <w:bCs/>
        </w:rPr>
        <w:t>December</w:t>
      </w:r>
    </w:p>
    <w:p w14:paraId="631B257E" w14:textId="77777777" w:rsidR="0013356C" w:rsidRPr="007F66C7" w:rsidRDefault="0013356C" w:rsidP="0013356C">
      <w:pPr>
        <w:tabs>
          <w:tab w:val="left" w:pos="1350"/>
          <w:tab w:val="left" w:pos="5040"/>
        </w:tabs>
        <w:spacing w:after="200"/>
      </w:pPr>
      <w:r w:rsidRPr="007F66C7">
        <w:t xml:space="preserve"> 5-6                    Mrs </w:t>
      </w:r>
      <w:r>
        <w:t>E Finney</w:t>
      </w:r>
      <w:r w:rsidRPr="007F66C7">
        <w:t xml:space="preserve">                                                 </w:t>
      </w:r>
      <w:r>
        <w:t xml:space="preserve">       </w:t>
      </w:r>
      <w:r w:rsidRPr="007F66C7">
        <w:t xml:space="preserve">Mr </w:t>
      </w:r>
      <w:r>
        <w:t>P Finney</w:t>
      </w:r>
    </w:p>
    <w:p w14:paraId="237A4976" w14:textId="77777777" w:rsidR="0013356C" w:rsidRPr="007F66C7" w:rsidRDefault="0013356C" w:rsidP="0013356C">
      <w:pPr>
        <w:tabs>
          <w:tab w:val="left" w:pos="1350"/>
          <w:tab w:val="left" w:pos="5040"/>
        </w:tabs>
        <w:spacing w:after="200"/>
      </w:pPr>
      <w:r w:rsidRPr="007F66C7">
        <w:t xml:space="preserve">12-13                 Mrs L McCambley                                             </w:t>
      </w:r>
      <w:r>
        <w:t xml:space="preserve">    </w:t>
      </w:r>
      <w:r w:rsidRPr="007F66C7">
        <w:t>Mrs E Harrison</w:t>
      </w:r>
    </w:p>
    <w:p w14:paraId="256102EB" w14:textId="77777777" w:rsidR="0013356C" w:rsidRPr="007F66C7" w:rsidRDefault="0013356C" w:rsidP="0013356C">
      <w:pPr>
        <w:tabs>
          <w:tab w:val="left" w:pos="1350"/>
          <w:tab w:val="left" w:pos="5040"/>
        </w:tabs>
        <w:spacing w:after="200"/>
      </w:pPr>
      <w:r w:rsidRPr="007F66C7">
        <w:t xml:space="preserve">19-20                 Mrs S Chapman                                                  </w:t>
      </w:r>
      <w:r>
        <w:t xml:space="preserve">   </w:t>
      </w:r>
      <w:r w:rsidRPr="007F66C7">
        <w:t>Mr S Chapman</w:t>
      </w:r>
    </w:p>
    <w:p w14:paraId="15B9BD0D" w14:textId="77777777" w:rsidR="0013356C" w:rsidRPr="007F66C7" w:rsidRDefault="0013356C" w:rsidP="0013356C">
      <w:pPr>
        <w:tabs>
          <w:tab w:val="left" w:pos="1350"/>
          <w:tab w:val="left" w:pos="5040"/>
        </w:tabs>
        <w:spacing w:after="200"/>
      </w:pPr>
      <w:r w:rsidRPr="007F66C7">
        <w:t xml:space="preserve">23-24                 Mrs A Maxwell                                                  </w:t>
      </w:r>
      <w:r>
        <w:t xml:space="preserve">    </w:t>
      </w:r>
      <w:r w:rsidRPr="007F66C7">
        <w:t>Mr R Maxwell</w:t>
      </w:r>
    </w:p>
    <w:p w14:paraId="119660BC" w14:textId="77777777" w:rsidR="0013356C" w:rsidRDefault="0013356C" w:rsidP="0013356C">
      <w:pPr>
        <w:tabs>
          <w:tab w:val="left" w:pos="1418"/>
          <w:tab w:val="left" w:pos="5130"/>
        </w:tabs>
        <w:spacing w:after="200"/>
        <w:jc w:val="both"/>
      </w:pPr>
      <w:r w:rsidRPr="007F66C7">
        <w:t xml:space="preserve">26-27                 Mrs S Chapman                                                  </w:t>
      </w:r>
      <w:r>
        <w:t xml:space="preserve">    </w:t>
      </w:r>
      <w:r w:rsidRPr="007F66C7">
        <w:t xml:space="preserve">Mr S Chapman  </w:t>
      </w:r>
    </w:p>
    <w:p w14:paraId="1098234D" w14:textId="77777777" w:rsidR="00EA26D8" w:rsidRPr="002A3C63" w:rsidRDefault="00EA26D8" w:rsidP="00EA26D8">
      <w:pPr>
        <w:tabs>
          <w:tab w:val="left" w:pos="1418"/>
          <w:tab w:val="left" w:pos="5130"/>
        </w:tabs>
        <w:spacing w:after="200"/>
        <w:jc w:val="both"/>
        <w:rPr>
          <w:b/>
          <w:bCs/>
        </w:rPr>
      </w:pPr>
      <w:r w:rsidRPr="002A3C63">
        <w:rPr>
          <w:b/>
          <w:bCs/>
        </w:rPr>
        <w:t>January 2026</w:t>
      </w:r>
    </w:p>
    <w:p w14:paraId="378EF4F9" w14:textId="77777777" w:rsidR="00EA26D8" w:rsidRPr="002A3C63" w:rsidRDefault="00EA26D8" w:rsidP="00EA26D8">
      <w:pPr>
        <w:tabs>
          <w:tab w:val="left" w:pos="1418"/>
          <w:tab w:val="left" w:pos="5130"/>
        </w:tabs>
        <w:spacing w:after="200"/>
        <w:jc w:val="both"/>
      </w:pPr>
      <w:r w:rsidRPr="002A3C63">
        <w:rPr>
          <w:b/>
          <w:bCs/>
        </w:rPr>
        <w:t xml:space="preserve"> </w:t>
      </w:r>
      <w:r w:rsidRPr="002A3C63">
        <w:t>2-3                     Mrs E Crawford</w:t>
      </w:r>
    </w:p>
    <w:p w14:paraId="0258D08C" w14:textId="77777777" w:rsidR="00EA26D8" w:rsidRPr="002A3C63" w:rsidRDefault="00EA26D8" w:rsidP="00EA26D8">
      <w:pPr>
        <w:tabs>
          <w:tab w:val="left" w:pos="1418"/>
          <w:tab w:val="left" w:pos="5130"/>
        </w:tabs>
        <w:spacing w:after="200"/>
        <w:jc w:val="both"/>
      </w:pPr>
      <w:r w:rsidRPr="002A3C63">
        <w:t>9-10                    Mrs S Chapman                                                     Mr S Chapman</w:t>
      </w:r>
    </w:p>
    <w:p w14:paraId="24454767" w14:textId="77777777" w:rsidR="00EA26D8" w:rsidRPr="002A3C63" w:rsidRDefault="00EA26D8" w:rsidP="00EA26D8">
      <w:pPr>
        <w:tabs>
          <w:tab w:val="left" w:pos="1418"/>
          <w:tab w:val="left" w:pos="5130"/>
        </w:tabs>
        <w:spacing w:after="200"/>
        <w:jc w:val="both"/>
      </w:pPr>
      <w:r w:rsidRPr="002A3C63">
        <w:t>16-17                   Mr H Hill                                                               Mrs H Hill</w:t>
      </w:r>
    </w:p>
    <w:p w14:paraId="10D10B45" w14:textId="77777777" w:rsidR="00EA26D8" w:rsidRPr="002A3C63" w:rsidRDefault="00EA26D8" w:rsidP="00EA26D8">
      <w:pPr>
        <w:tabs>
          <w:tab w:val="left" w:pos="1418"/>
          <w:tab w:val="left" w:pos="5130"/>
        </w:tabs>
        <w:spacing w:after="200"/>
        <w:jc w:val="both"/>
      </w:pPr>
      <w:r w:rsidRPr="002A3C63">
        <w:t>23-24                  Mrs S Chapman                                                      Mr S Chapman</w:t>
      </w:r>
    </w:p>
    <w:p w14:paraId="3EAA202C" w14:textId="7A7C9C13" w:rsidR="00EA26D8" w:rsidRPr="002A3C63" w:rsidRDefault="00EA26D8" w:rsidP="00EA26D8">
      <w:pPr>
        <w:tabs>
          <w:tab w:val="left" w:pos="1418"/>
          <w:tab w:val="left" w:pos="5130"/>
        </w:tabs>
        <w:spacing w:after="200"/>
        <w:jc w:val="both"/>
        <w:rPr>
          <w:b/>
          <w:bCs/>
        </w:rPr>
      </w:pPr>
      <w:r w:rsidRPr="002A3C63">
        <w:t>30-31                   Mrs J Guiney                                                         Mrs H Cardos</w:t>
      </w:r>
      <w:r w:rsidR="009A42BF">
        <w:t>i</w:t>
      </w:r>
    </w:p>
    <w:p w14:paraId="1FA1041D" w14:textId="77777777" w:rsidR="00EA26D8" w:rsidRPr="002A3C63" w:rsidRDefault="00EA26D8" w:rsidP="00EA26D8">
      <w:pPr>
        <w:tabs>
          <w:tab w:val="left" w:pos="1418"/>
          <w:tab w:val="left" w:pos="5130"/>
        </w:tabs>
        <w:spacing w:after="200"/>
        <w:jc w:val="both"/>
        <w:rPr>
          <w:b/>
          <w:bCs/>
        </w:rPr>
      </w:pPr>
      <w:r w:rsidRPr="002A3C63">
        <w:rPr>
          <w:b/>
          <w:bCs/>
        </w:rPr>
        <w:lastRenderedPageBreak/>
        <w:t>February</w:t>
      </w:r>
    </w:p>
    <w:p w14:paraId="7F2794FD" w14:textId="77777777" w:rsidR="00EA26D8" w:rsidRPr="002A3C63" w:rsidRDefault="00EA26D8" w:rsidP="00EA26D8">
      <w:pPr>
        <w:tabs>
          <w:tab w:val="left" w:pos="1418"/>
          <w:tab w:val="left" w:pos="5130"/>
        </w:tabs>
        <w:spacing w:after="200"/>
        <w:jc w:val="both"/>
      </w:pPr>
      <w:r w:rsidRPr="002A3C63">
        <w:t>6-7                      Mrs S Chapman                                                       Mr S Chapman</w:t>
      </w:r>
    </w:p>
    <w:p w14:paraId="2C8BA08D" w14:textId="77777777" w:rsidR="00EA26D8" w:rsidRPr="002A3C63" w:rsidRDefault="00EA26D8" w:rsidP="00EA26D8">
      <w:pPr>
        <w:tabs>
          <w:tab w:val="left" w:pos="1418"/>
          <w:tab w:val="left" w:pos="5130"/>
        </w:tabs>
        <w:spacing w:after="200"/>
        <w:jc w:val="both"/>
      </w:pPr>
      <w:r w:rsidRPr="002A3C63">
        <w:t>13-14                  Mrs E Finney                                                           Mr P Finney</w:t>
      </w:r>
    </w:p>
    <w:p w14:paraId="039B17C5" w14:textId="77777777" w:rsidR="00EA26D8" w:rsidRPr="002A3C63" w:rsidRDefault="00EA26D8" w:rsidP="00EA26D8">
      <w:pPr>
        <w:tabs>
          <w:tab w:val="left" w:pos="1418"/>
          <w:tab w:val="left" w:pos="5130"/>
        </w:tabs>
        <w:spacing w:after="200"/>
        <w:jc w:val="both"/>
      </w:pPr>
      <w:r w:rsidRPr="002A3C63">
        <w:t>20-21                  Mrs S Chapman                                                       Mr S Chapman</w:t>
      </w:r>
    </w:p>
    <w:p w14:paraId="3ED88C2E" w14:textId="77777777" w:rsidR="00437344" w:rsidRDefault="00437344" w:rsidP="00283157">
      <w:pPr>
        <w:tabs>
          <w:tab w:val="left" w:pos="1418"/>
          <w:tab w:val="left" w:pos="5130"/>
        </w:tabs>
        <w:spacing w:after="200"/>
        <w:jc w:val="both"/>
      </w:pPr>
    </w:p>
    <w:p w14:paraId="4CCD58D4" w14:textId="58F15F0E" w:rsidR="0013356C" w:rsidRDefault="0013356C" w:rsidP="00283157">
      <w:pPr>
        <w:tabs>
          <w:tab w:val="left" w:pos="1418"/>
          <w:tab w:val="left" w:pos="5130"/>
        </w:tabs>
        <w:spacing w:after="200"/>
        <w:jc w:val="both"/>
      </w:pPr>
      <w:r w:rsidRPr="000571FA">
        <w:t xml:space="preserve">The number on the rota of volunteers who clean the Church of the Ascension has significantly declined. It would now be </w:t>
      </w:r>
      <w:r>
        <w:t>u</w:t>
      </w:r>
      <w:r w:rsidRPr="000571FA">
        <w:t xml:space="preserve">nviable </w:t>
      </w:r>
      <w:r>
        <w:t>except that</w:t>
      </w:r>
      <w:r w:rsidRPr="000571FA">
        <w:t xml:space="preserve"> one couple ha</w:t>
      </w:r>
      <w:r>
        <w:t>s</w:t>
      </w:r>
      <w:r w:rsidRPr="000571FA">
        <w:t xml:space="preserve"> offered to clean </w:t>
      </w:r>
      <w:r>
        <w:t>t</w:t>
      </w:r>
      <w:r w:rsidRPr="000571FA">
        <w:t>he Church every 2</w:t>
      </w:r>
      <w:r w:rsidRPr="000571FA">
        <w:rPr>
          <w:vertAlign w:val="superscript"/>
        </w:rPr>
        <w:t>nd</w:t>
      </w:r>
      <w:r w:rsidRPr="000571FA">
        <w:t xml:space="preserve"> week.</w:t>
      </w:r>
      <w:r>
        <w:t xml:space="preserve">                                        </w:t>
      </w:r>
    </w:p>
    <w:p w14:paraId="7CD5A311" w14:textId="77777777" w:rsidR="0013356C" w:rsidRDefault="0013356C" w:rsidP="0013356C">
      <w:pPr>
        <w:tabs>
          <w:tab w:val="left" w:pos="1418"/>
          <w:tab w:val="left" w:pos="5130"/>
        </w:tabs>
        <w:spacing w:after="200" w:line="276" w:lineRule="auto"/>
        <w:jc w:val="both"/>
        <w:rPr>
          <w:b/>
          <w:bCs/>
        </w:rPr>
      </w:pPr>
      <w:r w:rsidRPr="00B47E9D">
        <w:rPr>
          <w:b/>
          <w:bCs/>
        </w:rPr>
        <w:t>It really would be very helpful if there were additional volunteers who would ease the burden on those who already faithfully fulfil this important role. If you would be willing to help, please contact the Rector (Tel 028 9263 8218) or the Secretary to the Vestry</w:t>
      </w:r>
      <w:r>
        <w:rPr>
          <w:b/>
          <w:bCs/>
        </w:rPr>
        <w:t>, Colin Hassard</w:t>
      </w:r>
      <w:r w:rsidRPr="00B47E9D">
        <w:rPr>
          <w:b/>
          <w:bCs/>
        </w:rPr>
        <w:t xml:space="preserve"> (Tel 028 9263 826</w:t>
      </w:r>
      <w:r>
        <w:rPr>
          <w:b/>
          <w:bCs/>
        </w:rPr>
        <w:t>3</w:t>
      </w:r>
      <w:r w:rsidRPr="00B47E9D">
        <w:rPr>
          <w:b/>
          <w:bCs/>
        </w:rPr>
        <w:t>)</w:t>
      </w:r>
    </w:p>
    <w:p w14:paraId="7720D249" w14:textId="53C15FE4" w:rsidR="00437344" w:rsidRDefault="00437344">
      <w:pPr>
        <w:widowControl/>
        <w:overflowPunct/>
        <w:autoSpaceDE/>
        <w:autoSpaceDN/>
        <w:adjustRightInd/>
        <w:spacing w:after="160" w:line="259" w:lineRule="auto"/>
        <w:rPr>
          <w:b/>
          <w:bCs/>
        </w:rPr>
      </w:pPr>
      <w:r>
        <w:rPr>
          <w:b/>
          <w:bCs/>
        </w:rPr>
        <w:br w:type="page"/>
      </w:r>
    </w:p>
    <w:p w14:paraId="3C88917C" w14:textId="77777777" w:rsidR="00F86D76" w:rsidRDefault="00F86D76" w:rsidP="0013356C">
      <w:pPr>
        <w:tabs>
          <w:tab w:val="left" w:pos="1418"/>
          <w:tab w:val="left" w:pos="5130"/>
        </w:tabs>
        <w:spacing w:after="200" w:line="276" w:lineRule="auto"/>
        <w:jc w:val="both"/>
        <w:rPr>
          <w:b/>
          <w:bCs/>
        </w:rPr>
      </w:pPr>
    </w:p>
    <w:p w14:paraId="5F0CF9B3" w14:textId="65332BB6" w:rsidR="00C52180" w:rsidRPr="00B47E9D" w:rsidRDefault="00C52180" w:rsidP="0013356C">
      <w:pPr>
        <w:tabs>
          <w:tab w:val="left" w:pos="1418"/>
          <w:tab w:val="left" w:pos="5130"/>
        </w:tabs>
        <w:spacing w:after="200" w:line="276" w:lineRule="auto"/>
        <w:jc w:val="both"/>
        <w:rPr>
          <w:b/>
          <w:bCs/>
        </w:rPr>
      </w:pPr>
      <w:r>
        <w:rPr>
          <w:b/>
          <w:bCs/>
        </w:rPr>
        <w:t>Bishop’s Appeal for Maridi Family Centre</w:t>
      </w:r>
    </w:p>
    <w:p w14:paraId="5C0B76B8" w14:textId="664BC236" w:rsidR="0067760C" w:rsidRDefault="00C52180" w:rsidP="000C60BC">
      <w:pPr>
        <w:tabs>
          <w:tab w:val="left" w:pos="1350"/>
          <w:tab w:val="left" w:pos="5040"/>
        </w:tabs>
        <w:spacing w:after="120"/>
        <w:rPr>
          <w:bCs/>
        </w:rPr>
      </w:pPr>
      <w:r w:rsidRPr="00C52180">
        <w:rPr>
          <w:bCs/>
        </w:rPr>
        <w:t>Bishop David writes,</w:t>
      </w:r>
    </w:p>
    <w:p w14:paraId="5D6B8B77" w14:textId="77777777" w:rsidR="00575790" w:rsidRPr="00126029"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126029">
        <w:rPr>
          <w:rFonts w:ascii="Comic Sans MS" w:hAnsi="Comic Sans MS"/>
          <w:color w:val="000000"/>
          <w:kern w:val="0"/>
        </w:rPr>
        <w:t>"Recently we were blessed to have Bishop Moses and Mama Rejoice from our partner Diocese of Maridi, South Sudan, spend some time with us and met with many across our Diocese.                                                 </w:t>
      </w:r>
    </w:p>
    <w:p w14:paraId="01D22F1F" w14:textId="77777777" w:rsidR="00575790" w:rsidRPr="00126029"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126029">
        <w:rPr>
          <w:rFonts w:ascii="Comic Sans MS" w:hAnsi="Comic Sans MS"/>
          <w:color w:val="000000"/>
          <w:kern w:val="0"/>
        </w:rPr>
        <w:t>One of the things that has arisen from their visit is a request that we would partner with them in building a new Family Centre that will provide counselling, health advice, prayer, education and practical provision alongside sharing the love of Church in word and in those and many other practical ways.</w:t>
      </w:r>
    </w:p>
    <w:p w14:paraId="77667866" w14:textId="77777777" w:rsidR="00575790" w:rsidRPr="00126029"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126029">
        <w:rPr>
          <w:rFonts w:ascii="Comic Sans MS" w:hAnsi="Comic Sans MS"/>
          <w:color w:val="000000"/>
          <w:kern w:val="0"/>
        </w:rPr>
        <w:t>The current women’s centre in Maridi has impacted the lives of tens of thousands of men, women and children who have lived through decades of trauma.  The centre is due for demolition in the very near future, without any government compensation to make way for a new road from Juba to Western Equatoria.  To build the new Family Centre it will cost £40,000, so that hope and healing can continue to be offered alongside introducing many to Jesus in the decades ahead.</w:t>
      </w:r>
    </w:p>
    <w:p w14:paraId="3125CD7B" w14:textId="77777777" w:rsidR="00575790" w:rsidRPr="00126029"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126029">
        <w:rPr>
          <w:rFonts w:ascii="Comic Sans MS" w:hAnsi="Comic Sans MS"/>
          <w:color w:val="000000"/>
          <w:kern w:val="0"/>
        </w:rPr>
        <w:t>I am writing to ask every church in the Diocese to consider having a special collection for this project on a Sunday of your choice during the season of Advent. "</w:t>
      </w:r>
    </w:p>
    <w:p w14:paraId="6B46CD1A" w14:textId="77777777" w:rsidR="00575790" w:rsidRDefault="00575790" w:rsidP="00575790">
      <w:pPr>
        <w:widowControl/>
        <w:shd w:val="clear" w:color="auto" w:fill="FFFFFF"/>
        <w:overflowPunct/>
        <w:autoSpaceDE/>
        <w:autoSpaceDN/>
        <w:adjustRightInd/>
        <w:textAlignment w:val="baseline"/>
        <w:rPr>
          <w:rFonts w:ascii="Comic Sans MS" w:hAnsi="Comic Sans MS"/>
          <w:color w:val="000000"/>
          <w:kern w:val="0"/>
        </w:rPr>
      </w:pPr>
    </w:p>
    <w:p w14:paraId="1248ABCC" w14:textId="0A68A321" w:rsidR="00575790" w:rsidRPr="00126029"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126029">
        <w:rPr>
          <w:rFonts w:ascii="Comic Sans MS" w:hAnsi="Comic Sans MS"/>
          <w:b/>
          <w:bCs/>
          <w:color w:val="000000"/>
          <w:kern w:val="0"/>
        </w:rPr>
        <w:t>Yours in Christ,</w:t>
      </w:r>
    </w:p>
    <w:p w14:paraId="08F368DC" w14:textId="77777777" w:rsidR="00575790" w:rsidRPr="00126029"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r w:rsidRPr="00126029">
        <w:rPr>
          <w:rFonts w:ascii="Comic Sans MS" w:hAnsi="Comic Sans MS"/>
          <w:b/>
          <w:bCs/>
          <w:color w:val="000000"/>
          <w:kern w:val="0"/>
        </w:rPr>
        <w:t> </w:t>
      </w:r>
    </w:p>
    <w:p w14:paraId="7BDE7964" w14:textId="77777777" w:rsidR="00575790" w:rsidRPr="00575790" w:rsidRDefault="00575790" w:rsidP="00575790">
      <w:pPr>
        <w:widowControl/>
        <w:shd w:val="clear" w:color="auto" w:fill="FFFFFF"/>
        <w:overflowPunct/>
        <w:autoSpaceDE/>
        <w:autoSpaceDN/>
        <w:adjustRightInd/>
        <w:textAlignment w:val="baseline"/>
        <w:rPr>
          <w:rFonts w:ascii="Comic Sans MS" w:hAnsi="Comic Sans MS"/>
          <w:color w:val="000000"/>
          <w:kern w:val="0"/>
        </w:rPr>
      </w:pPr>
      <w:r w:rsidRPr="00575790">
        <w:rPr>
          <w:rFonts w:ascii="Comic Sans MS" w:hAnsi="Comic Sans MS"/>
          <w:b/>
          <w:bCs/>
          <w:color w:val="000000"/>
          <w:kern w:val="0"/>
        </w:rPr>
        <w:t>+David Down and Dromore</w:t>
      </w:r>
    </w:p>
    <w:p w14:paraId="20E3FA86" w14:textId="77777777" w:rsidR="00575790" w:rsidRPr="00575790" w:rsidRDefault="00575790" w:rsidP="00575790">
      <w:pPr>
        <w:widowControl/>
        <w:shd w:val="clear" w:color="auto" w:fill="FFFFFF"/>
        <w:overflowPunct/>
        <w:autoSpaceDE/>
        <w:autoSpaceDN/>
        <w:adjustRightInd/>
        <w:textAlignment w:val="baseline"/>
        <w:rPr>
          <w:rFonts w:ascii="Comic Sans MS" w:hAnsi="Comic Sans MS"/>
          <w:color w:val="000000"/>
          <w:kern w:val="0"/>
        </w:rPr>
      </w:pPr>
    </w:p>
    <w:p w14:paraId="650EB0A2" w14:textId="0ECC4692" w:rsidR="00575790" w:rsidRPr="00575790" w:rsidRDefault="00575790" w:rsidP="00575790">
      <w:pPr>
        <w:widowControl/>
        <w:shd w:val="clear" w:color="auto" w:fill="FFFFFF"/>
        <w:overflowPunct/>
        <w:autoSpaceDE/>
        <w:autoSpaceDN/>
        <w:adjustRightInd/>
        <w:spacing w:after="120"/>
        <w:jc w:val="both"/>
        <w:textAlignment w:val="baseline"/>
        <w:rPr>
          <w:color w:val="000000"/>
          <w:kern w:val="0"/>
        </w:rPr>
      </w:pPr>
      <w:r w:rsidRPr="00575790">
        <w:rPr>
          <w:b/>
          <w:bCs/>
          <w:color w:val="000000"/>
          <w:kern w:val="0"/>
        </w:rPr>
        <w:t>A special collection was held on Sunday 30th November for the Maridi Family Centre.  If you wish to make a donation, please forward it to the Honorary Treasurer by early January.</w:t>
      </w:r>
    </w:p>
    <w:p w14:paraId="7C77357A" w14:textId="234C6997" w:rsidR="00575790" w:rsidRDefault="00575790" w:rsidP="00575790">
      <w:pPr>
        <w:widowControl/>
        <w:shd w:val="clear" w:color="auto" w:fill="FFFFFF"/>
        <w:overflowPunct/>
        <w:autoSpaceDE/>
        <w:autoSpaceDN/>
        <w:adjustRightInd/>
        <w:spacing w:after="120"/>
        <w:jc w:val="both"/>
        <w:textAlignment w:val="baseline"/>
        <w:rPr>
          <w:color w:val="000000"/>
          <w:kern w:val="0"/>
        </w:rPr>
      </w:pPr>
      <w:r w:rsidRPr="00575790">
        <w:rPr>
          <w:color w:val="000000"/>
          <w:kern w:val="0"/>
        </w:rPr>
        <w:t>We appreciate that at this time of year there are many demands on your finances and several special collections in church during December and we do appreciate your genero</w:t>
      </w:r>
      <w:r>
        <w:rPr>
          <w:color w:val="000000"/>
          <w:kern w:val="0"/>
        </w:rPr>
        <w:t>s</w:t>
      </w:r>
      <w:r w:rsidRPr="00575790">
        <w:rPr>
          <w:color w:val="000000"/>
          <w:kern w:val="0"/>
        </w:rPr>
        <w:t>ity.</w:t>
      </w:r>
    </w:p>
    <w:p w14:paraId="62C38050" w14:textId="77777777" w:rsidR="0097420C" w:rsidRPr="00575790" w:rsidRDefault="0097420C" w:rsidP="00575790">
      <w:pPr>
        <w:widowControl/>
        <w:shd w:val="clear" w:color="auto" w:fill="FFFFFF"/>
        <w:overflowPunct/>
        <w:autoSpaceDE/>
        <w:autoSpaceDN/>
        <w:adjustRightInd/>
        <w:spacing w:after="120"/>
        <w:jc w:val="both"/>
        <w:textAlignment w:val="baseline"/>
        <w:rPr>
          <w:color w:val="000000"/>
          <w:kern w:val="0"/>
        </w:rPr>
      </w:pPr>
    </w:p>
    <w:p w14:paraId="01B9095F" w14:textId="151E0C0F" w:rsidR="000C60BC" w:rsidRDefault="000C60BC" w:rsidP="006D3DC4">
      <w:pPr>
        <w:widowControl/>
        <w:overflowPunct/>
        <w:autoSpaceDE/>
        <w:autoSpaceDN/>
        <w:adjustRightInd/>
        <w:spacing w:after="160" w:line="259" w:lineRule="auto"/>
        <w:jc w:val="center"/>
        <w:rPr>
          <w:b/>
          <w:bCs/>
        </w:rPr>
      </w:pPr>
      <w:r>
        <w:rPr>
          <w:noProof/>
          <w14:ligatures w14:val="standardContextual"/>
        </w:rPr>
        <w:lastRenderedPageBreak/>
        <w:drawing>
          <wp:inline distT="0" distB="0" distL="0" distR="0" wp14:anchorId="0DFA2E1B" wp14:editId="51C78518">
            <wp:extent cx="1809750" cy="1114425"/>
            <wp:effectExtent l="0" t="0" r="0" b="9525"/>
            <wp:docPr id="11814361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36132" name="Picture 9"/>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1114425"/>
                    </a:xfrm>
                    <a:prstGeom prst="rect">
                      <a:avLst/>
                    </a:prstGeom>
                    <a:noFill/>
                  </pic:spPr>
                </pic:pic>
              </a:graphicData>
            </a:graphic>
          </wp:inline>
        </w:drawing>
      </w:r>
    </w:p>
    <w:p w14:paraId="08E9660A" w14:textId="77777777" w:rsidR="00BF7DF2" w:rsidRDefault="00BF7DF2" w:rsidP="000C60BC">
      <w:pPr>
        <w:spacing w:after="120"/>
        <w:jc w:val="both"/>
      </w:pPr>
    </w:p>
    <w:p w14:paraId="28533FD9" w14:textId="6FCF908D" w:rsidR="000C60BC" w:rsidRDefault="000C60BC" w:rsidP="000C60BC">
      <w:pPr>
        <w:spacing w:after="120"/>
        <w:jc w:val="both"/>
      </w:pPr>
      <w:r>
        <w:rPr>
          <w:noProof/>
        </w:rPr>
        <w:drawing>
          <wp:anchor distT="0" distB="0" distL="114300" distR="114300" simplePos="0" relativeHeight="251762688" behindDoc="0" locked="0" layoutInCell="1" allowOverlap="1" wp14:anchorId="0EB3F1E3" wp14:editId="1067A11A">
            <wp:simplePos x="0" y="0"/>
            <wp:positionH relativeFrom="margin">
              <wp:align>right</wp:align>
            </wp:positionH>
            <wp:positionV relativeFrom="margin">
              <wp:align>center</wp:align>
            </wp:positionV>
            <wp:extent cx="1647825" cy="2200275"/>
            <wp:effectExtent l="0" t="0" r="9525" b="9525"/>
            <wp:wrapSquare wrapText="bothSides"/>
            <wp:docPr id="6038973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7825" cy="2200275"/>
                    </a:xfrm>
                    <a:prstGeom prst="rect">
                      <a:avLst/>
                    </a:prstGeom>
                    <a:noFill/>
                  </pic:spPr>
                </pic:pic>
              </a:graphicData>
            </a:graphic>
            <wp14:sizeRelH relativeFrom="page">
              <wp14:pctWidth>0</wp14:pctWidth>
            </wp14:sizeRelH>
            <wp14:sizeRelV relativeFrom="page">
              <wp14:pctHeight>0</wp14:pctHeight>
            </wp14:sizeRelV>
          </wp:anchor>
        </w:drawing>
      </w:r>
      <w:bookmarkStart w:id="5" w:name="_Hlk121387313"/>
      <w:r>
        <w:t xml:space="preserve">With the closure of direct services in the local area, five experienced Social Workers set up a not-for-profit Community Interest Company called STARNI to continue providing support to children and families impacted by sexual abuse. STARNI is based in Millennium Court Arts Centre in Portadown. Our mission is to create a safe and nurturing environment where children feel comfortable and safe enough to explore their thoughts and feelings. </w:t>
      </w:r>
    </w:p>
    <w:p w14:paraId="1CC52C05" w14:textId="1739E67F" w:rsidR="000C60BC" w:rsidRDefault="000C60BC" w:rsidP="000C60BC">
      <w:pPr>
        <w:spacing w:after="120"/>
        <w:jc w:val="both"/>
      </w:pPr>
      <w:r>
        <w:t xml:space="preserve">STARNI has now been running </w:t>
      </w:r>
      <w:r w:rsidR="009410B0" w:rsidRPr="00800DAB">
        <w:t>for several</w:t>
      </w:r>
      <w:r w:rsidRPr="00800DAB">
        <w:t xml:space="preserve"> year</w:t>
      </w:r>
      <w:r w:rsidR="009410B0" w:rsidRPr="00800DAB">
        <w:t>s</w:t>
      </w:r>
      <w:r w:rsidRPr="00800DAB">
        <w:t>.</w:t>
      </w:r>
      <w:r>
        <w:t xml:space="preserve"> They are continually working with more children and would love to be able to give them Christmas gifts with our support.</w:t>
      </w:r>
    </w:p>
    <w:p w14:paraId="6D9A7E5E" w14:textId="0EB25621" w:rsidR="00E5551F" w:rsidRPr="00437C24" w:rsidRDefault="000C60BC" w:rsidP="00E5551F">
      <w:pPr>
        <w:spacing w:after="120"/>
        <w:jc w:val="both"/>
        <w:rPr>
          <w:sz w:val="36"/>
          <w:szCs w:val="36"/>
        </w:rPr>
      </w:pPr>
      <w:r>
        <w:t xml:space="preserve">This year, at our </w:t>
      </w:r>
      <w:r w:rsidR="00E5551F">
        <w:t>Crib</w:t>
      </w:r>
      <w:r>
        <w:t xml:space="preserve"> Service in </w:t>
      </w:r>
      <w:r>
        <w:rPr>
          <w:b/>
          <w:bCs/>
        </w:rPr>
        <w:t xml:space="preserve">Annahilt on Bible Sunday </w:t>
      </w:r>
      <w:r w:rsidR="002E3AC0">
        <w:rPr>
          <w:b/>
          <w:bCs/>
        </w:rPr>
        <w:t>21</w:t>
      </w:r>
      <w:r>
        <w:rPr>
          <w:b/>
          <w:bCs/>
        </w:rPr>
        <w:t xml:space="preserve"> December (10.00 am)</w:t>
      </w:r>
      <w:r>
        <w:t xml:space="preserve"> and at the Christingle Service </w:t>
      </w:r>
      <w:r>
        <w:rPr>
          <w:b/>
          <w:bCs/>
        </w:rPr>
        <w:t>Magherahamlet on Sunday 1</w:t>
      </w:r>
      <w:r w:rsidR="002E3AC0">
        <w:rPr>
          <w:b/>
          <w:bCs/>
        </w:rPr>
        <w:t>4</w:t>
      </w:r>
      <w:r>
        <w:rPr>
          <w:b/>
          <w:bCs/>
        </w:rPr>
        <w:t xml:space="preserve"> December</w:t>
      </w:r>
      <w:r>
        <w:t xml:space="preserve"> </w:t>
      </w:r>
      <w:r>
        <w:rPr>
          <w:b/>
          <w:bCs/>
        </w:rPr>
        <w:t>(11.30am</w:t>
      </w:r>
      <w:r>
        <w:t xml:space="preserve">) </w:t>
      </w:r>
      <w:r w:rsidR="00E5551F" w:rsidRPr="00E5551F">
        <w:t>INSTEAD of donating gifts for these children</w:t>
      </w:r>
      <w:r w:rsidR="00BF6CD4">
        <w:t>,</w:t>
      </w:r>
      <w:r w:rsidR="00E5551F" w:rsidRPr="00E5551F">
        <w:t xml:space="preserve"> perhaps you would like to donate the money you might have otherwise spent on a Christmas gift to the </w:t>
      </w:r>
      <w:r w:rsidR="00EA26D8">
        <w:t xml:space="preserve">Church </w:t>
      </w:r>
      <w:r w:rsidR="00E5551F" w:rsidRPr="00E5551F">
        <w:t xml:space="preserve">collection on these Sundays. This would go directly to the running costs of STAR NI and would greatly assist the company in being kept up and running. </w:t>
      </w:r>
    </w:p>
    <w:p w14:paraId="53367A88" w14:textId="395FB588" w:rsidR="000C60BC" w:rsidRDefault="000C60BC" w:rsidP="000C60BC">
      <w:pPr>
        <w:spacing w:after="120"/>
        <w:jc w:val="both"/>
      </w:pPr>
      <w:r>
        <w:t xml:space="preserve"> </w:t>
      </w:r>
    </w:p>
    <w:p w14:paraId="6C078E84" w14:textId="77777777" w:rsidR="000C60BC" w:rsidRDefault="000C60BC" w:rsidP="000C60BC">
      <w:pPr>
        <w:spacing w:after="120"/>
        <w:jc w:val="both"/>
      </w:pPr>
      <w:r>
        <w:t xml:space="preserve">If you would like to know more about STARNI, you can find the organisation on Facebook and Instagram. </w:t>
      </w:r>
    </w:p>
    <w:p w14:paraId="78F3595B" w14:textId="77777777" w:rsidR="000C60BC" w:rsidRDefault="000C60BC" w:rsidP="000C60BC">
      <w:pPr>
        <w:spacing w:after="120"/>
        <w:jc w:val="both"/>
      </w:pPr>
      <w:r>
        <w:t>As always, STARNI thank you so much for you your ongoing support, it is greatly appreciated and makes a big difference.</w:t>
      </w:r>
    </w:p>
    <w:bookmarkEnd w:id="5"/>
    <w:p w14:paraId="2AB7FE8E" w14:textId="77777777" w:rsidR="000C60BC" w:rsidRDefault="000C60BC" w:rsidP="000C60BC">
      <w:pPr>
        <w:widowControl/>
        <w:overflowPunct/>
        <w:autoSpaceDE/>
        <w:adjustRightInd/>
        <w:spacing w:after="160" w:line="256" w:lineRule="auto"/>
        <w:rPr>
          <w:b/>
        </w:rPr>
      </w:pPr>
    </w:p>
    <w:p w14:paraId="095CF67D" w14:textId="77777777" w:rsidR="00437344" w:rsidRDefault="00437344" w:rsidP="000C60BC">
      <w:pPr>
        <w:widowControl/>
        <w:overflowPunct/>
        <w:autoSpaceDE/>
        <w:adjustRightInd/>
        <w:spacing w:after="160" w:line="256" w:lineRule="auto"/>
        <w:rPr>
          <w:b/>
        </w:rPr>
      </w:pPr>
    </w:p>
    <w:p w14:paraId="316FBE97" w14:textId="13AF535E" w:rsidR="007150F6" w:rsidRDefault="002677B1" w:rsidP="00474885">
      <w:pPr>
        <w:spacing w:after="9" w:line="247" w:lineRule="auto"/>
        <w:ind w:left="50" w:right="-10"/>
        <w:jc w:val="center"/>
        <w:rPr>
          <w:sz w:val="22"/>
        </w:rPr>
      </w:pPr>
      <w:r>
        <w:rPr>
          <w:noProof/>
          <w:sz w:val="22"/>
        </w:rPr>
        <w:lastRenderedPageBreak/>
        <w:drawing>
          <wp:inline distT="0" distB="0" distL="0" distR="0" wp14:anchorId="31CFA863" wp14:editId="52334372">
            <wp:extent cx="3517900" cy="798830"/>
            <wp:effectExtent l="0" t="0" r="6350" b="1270"/>
            <wp:docPr id="1568446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7900" cy="798830"/>
                    </a:xfrm>
                    <a:prstGeom prst="rect">
                      <a:avLst/>
                    </a:prstGeom>
                    <a:noFill/>
                  </pic:spPr>
                </pic:pic>
              </a:graphicData>
            </a:graphic>
          </wp:inline>
        </w:drawing>
      </w:r>
    </w:p>
    <w:p w14:paraId="47AEFB01" w14:textId="77777777" w:rsidR="009243AC" w:rsidRDefault="009243AC" w:rsidP="009243AC">
      <w:pPr>
        <w:jc w:val="center"/>
      </w:pPr>
    </w:p>
    <w:p w14:paraId="64ED9D65" w14:textId="77777777" w:rsidR="000C60BC" w:rsidRDefault="000C60BC" w:rsidP="000C60BC">
      <w:pPr>
        <w:rPr>
          <w:kern w:val="0"/>
        </w:rPr>
      </w:pPr>
      <w:r>
        <w:t>Dear Mothers’ Union Members and Friends,</w:t>
      </w:r>
    </w:p>
    <w:p w14:paraId="0ABC0ADB" w14:textId="77777777" w:rsidR="000C60BC" w:rsidRDefault="000C60BC" w:rsidP="000C60BC"/>
    <w:p w14:paraId="01BCBA63" w14:textId="77777777" w:rsidR="00E5551F" w:rsidRPr="00E5551F" w:rsidRDefault="00E5551F" w:rsidP="00E5551F">
      <w:pPr>
        <w:spacing w:after="120"/>
        <w:jc w:val="both"/>
      </w:pPr>
      <w:r w:rsidRPr="00E5551F">
        <w:t>The October meeting in Annahilt Branch was led by the Church Missionary Society. A very informative illustrated talk was given on CMS and Mothers’ Union activity in our link diocese of Maridi. It made a very enjoyable occasion for all. At the Branch meeting on 2 December our Treasurer updated us on various developments on Mothers’ Union matters in our diocese. There also was some discussion on how best we may progress as a Branch in the future.</w:t>
      </w:r>
    </w:p>
    <w:p w14:paraId="40470902" w14:textId="77777777" w:rsidR="00E5551F" w:rsidRPr="00E5551F" w:rsidRDefault="00E5551F" w:rsidP="00E5551F">
      <w:pPr>
        <w:spacing w:after="120"/>
        <w:jc w:val="both"/>
      </w:pPr>
      <w:r w:rsidRPr="00E5551F">
        <w:t xml:space="preserve">As occurred last year we will be joining the ‘Wednesday Club’ for their Festive Lunch which will be held on Wednesday 10 December from 11.00 am to 1.00 pm.in the Parochial Hall. </w:t>
      </w:r>
    </w:p>
    <w:p w14:paraId="00316F8B" w14:textId="7F452F47" w:rsidR="00E5551F" w:rsidRPr="00E5551F" w:rsidRDefault="00E5551F" w:rsidP="00E5551F">
      <w:pPr>
        <w:spacing w:after="120"/>
        <w:jc w:val="both"/>
      </w:pPr>
      <w:r w:rsidRPr="00E5551F">
        <w:t xml:space="preserve">Our first meeting of 2026 will take place on Monday </w:t>
      </w:r>
      <w:r w:rsidR="00BF6CD4">
        <w:t xml:space="preserve">19 </w:t>
      </w:r>
      <w:r w:rsidRPr="00E5551F">
        <w:t xml:space="preserve">January at 8pm in Annahilt Hall. All members are asked to make a special effort to be present. It is hoped to appoint Office Bearers and a Committee for the next </w:t>
      </w:r>
      <w:r w:rsidR="00BF6CD4">
        <w:t>three</w:t>
      </w:r>
      <w:r w:rsidRPr="00E5551F">
        <w:t xml:space="preserve"> years.</w:t>
      </w:r>
    </w:p>
    <w:p w14:paraId="0390DB80" w14:textId="1C33B4E6" w:rsidR="00E5551F" w:rsidRPr="00E5551F" w:rsidRDefault="00E5551F" w:rsidP="00E5551F">
      <w:pPr>
        <w:spacing w:after="120"/>
        <w:jc w:val="both"/>
      </w:pPr>
      <w:r w:rsidRPr="00E5551F">
        <w:t>At the October meeting in Magherahamlet we made various floral arrangeme</w:t>
      </w:r>
      <w:r w:rsidR="00BF6CD4">
        <w:t>n</w:t>
      </w:r>
      <w:r w:rsidRPr="00E5551F">
        <w:t xml:space="preserve">ts for the Harvest decorations in Church. On 26 November, Beverley led us in a craft evening making Christmas decorations. It was very enjoyable with a great night of friendship had by all. </w:t>
      </w:r>
    </w:p>
    <w:p w14:paraId="67417339" w14:textId="6A9EE4E3" w:rsidR="00E5551F" w:rsidRPr="00E5551F" w:rsidRDefault="00E5551F" w:rsidP="00E5551F">
      <w:pPr>
        <w:spacing w:after="120"/>
        <w:jc w:val="both"/>
      </w:pPr>
      <w:r w:rsidRPr="00E5551F">
        <w:t>There was an excellent attendance at Sai</w:t>
      </w:r>
      <w:r w:rsidR="00BF6CD4">
        <w:t>n</w:t>
      </w:r>
      <w:r w:rsidRPr="00E5551F">
        <w:t>tfield Parish Church on Sat</w:t>
      </w:r>
      <w:r w:rsidR="00BF6CD4">
        <w:t>u</w:t>
      </w:r>
      <w:r w:rsidRPr="00E5551F">
        <w:t>rday 29 November for the launch of this year</w:t>
      </w:r>
      <w:r w:rsidR="00BF6CD4">
        <w:t>’</w:t>
      </w:r>
      <w:r w:rsidRPr="00E5551F">
        <w:t xml:space="preserve">s </w:t>
      </w:r>
      <w:r w:rsidR="00BF6CD4">
        <w:t>“</w:t>
      </w:r>
      <w:r w:rsidRPr="00E5551F">
        <w:t>16 Days against Gender Violence</w:t>
      </w:r>
      <w:r w:rsidR="00BF6CD4">
        <w:t>”</w:t>
      </w:r>
      <w:r w:rsidRPr="00E5551F">
        <w:t xml:space="preserve">. </w:t>
      </w:r>
    </w:p>
    <w:p w14:paraId="54EE42FC" w14:textId="22B178F1" w:rsidR="00E5551F" w:rsidRPr="00E5551F" w:rsidRDefault="00E5551F" w:rsidP="00E5551F">
      <w:pPr>
        <w:spacing w:after="120"/>
        <w:jc w:val="both"/>
      </w:pPr>
      <w:r w:rsidRPr="00E5551F">
        <w:t>The Branch was well represented at the Advent Carol Service in St Dorothea’s Church, Gilnahirk on Monday 1 December at 7.30 pm. On the following night we attended Magheralin Church for ‘Angels’</w:t>
      </w:r>
      <w:r w:rsidR="00BF6CD4">
        <w:t>.</w:t>
      </w:r>
    </w:p>
    <w:p w14:paraId="538C991C" w14:textId="1CD006B2" w:rsidR="00E5551F" w:rsidRDefault="00E5551F" w:rsidP="00E5551F">
      <w:pPr>
        <w:spacing w:after="120"/>
      </w:pPr>
      <w:r w:rsidRPr="00E5551F">
        <w:t xml:space="preserve">Magherahamlet members Parcel Night will take place in the Rectory on </w:t>
      </w:r>
      <w:r w:rsidR="00EA26D8">
        <w:t>Wednesday 10</w:t>
      </w:r>
      <w:r w:rsidRPr="00E5551F">
        <w:t xml:space="preserve"> December.</w:t>
      </w:r>
    </w:p>
    <w:p w14:paraId="7388AA0C" w14:textId="77777777" w:rsidR="00EA26D8" w:rsidRPr="00EA26D8" w:rsidRDefault="00EA26D8" w:rsidP="00EA26D8">
      <w:pPr>
        <w:spacing w:after="120"/>
        <w:jc w:val="both"/>
      </w:pPr>
      <w:r w:rsidRPr="00EA26D8">
        <w:t>We were deeply saddened by the recent death of Ruth Carlisle, a former Annahilt Branch Leader and one of our most senior and committed members. Ruth was also greatly respected by members of Magherahamlet Branch. Although Ruth had been in declining health for some time, her passing came as quite a shock, just 10 weeks after the death of her dear husband Bert. We extend our deep sympathy to the Family Circle.</w:t>
      </w:r>
    </w:p>
    <w:p w14:paraId="052C0418" w14:textId="77777777" w:rsidR="00E5551F" w:rsidRPr="00E5551F" w:rsidRDefault="00E5551F" w:rsidP="00E5551F">
      <w:pPr>
        <w:spacing w:after="120"/>
        <w:rPr>
          <w:kern w:val="0"/>
        </w:rPr>
      </w:pPr>
      <w:r w:rsidRPr="00E5551F">
        <w:t>We wish you all a very Happy Christmas and a Peaceful and Prosperous New Year. </w:t>
      </w:r>
    </w:p>
    <w:p w14:paraId="433DA805" w14:textId="77777777" w:rsidR="00E5551F" w:rsidRPr="005F31BC" w:rsidRDefault="00E5551F" w:rsidP="00E5551F">
      <w:pPr>
        <w:spacing w:after="120"/>
        <w:jc w:val="both"/>
      </w:pPr>
      <w:r w:rsidRPr="005F31BC">
        <w:t>With very kind regards and every blessing</w:t>
      </w:r>
    </w:p>
    <w:p w14:paraId="2F639B37" w14:textId="77777777" w:rsidR="00E5551F" w:rsidRPr="005F31BC" w:rsidRDefault="00E5551F" w:rsidP="00E5551F">
      <w:pPr>
        <w:rPr>
          <w:b/>
          <w:bCs/>
        </w:rPr>
      </w:pPr>
    </w:p>
    <w:p w14:paraId="1B4646D4" w14:textId="77777777" w:rsidR="00E5551F" w:rsidRPr="005F31BC" w:rsidRDefault="00E5551F" w:rsidP="00E5551F">
      <w:r w:rsidRPr="005F31BC">
        <w:t>Beth                                                                                  Avril / Sally</w:t>
      </w:r>
    </w:p>
    <w:p w14:paraId="7217EF2E" w14:textId="77777777" w:rsidR="00E5551F" w:rsidRPr="005F31BC" w:rsidRDefault="00E5551F" w:rsidP="00E5551F">
      <w:pPr>
        <w:rPr>
          <w:lang w:val="it-IT"/>
        </w:rPr>
      </w:pPr>
      <w:r w:rsidRPr="005F31BC">
        <w:rPr>
          <w:lang w:val="it-IT"/>
        </w:rPr>
        <w:lastRenderedPageBreak/>
        <w:t>Esme                                                                                Frances / Avril B</w:t>
      </w:r>
    </w:p>
    <w:p w14:paraId="1B3FB272" w14:textId="77777777" w:rsidR="00E5551F" w:rsidRPr="005F31BC" w:rsidRDefault="00E5551F" w:rsidP="00E5551F">
      <w:pPr>
        <w:rPr>
          <w:lang w:val="it-IT"/>
        </w:rPr>
      </w:pPr>
      <w:r w:rsidRPr="005F31BC">
        <w:rPr>
          <w:lang w:val="it-IT"/>
        </w:rPr>
        <w:t>Elaine                                                                               Virginia</w:t>
      </w:r>
    </w:p>
    <w:p w14:paraId="0259C184" w14:textId="77777777" w:rsidR="009410B0" w:rsidRDefault="009410B0" w:rsidP="00E5551F">
      <w:pPr>
        <w:jc w:val="both"/>
        <w:rPr>
          <w:b/>
          <w:color w:val="0070C0"/>
        </w:rPr>
      </w:pPr>
    </w:p>
    <w:p w14:paraId="29912787" w14:textId="77777777" w:rsidR="00F86D76" w:rsidRDefault="00F86D76" w:rsidP="00E5551F">
      <w:pPr>
        <w:keepNext/>
        <w:spacing w:after="120"/>
        <w:outlineLvl w:val="3"/>
        <w:rPr>
          <w:b/>
          <w:u w:val="single"/>
        </w:rPr>
      </w:pPr>
    </w:p>
    <w:p w14:paraId="4141A891" w14:textId="77777777" w:rsidR="00F86D76" w:rsidRDefault="00F86D76" w:rsidP="00E5551F">
      <w:pPr>
        <w:keepNext/>
        <w:spacing w:after="120"/>
        <w:outlineLvl w:val="3"/>
        <w:rPr>
          <w:b/>
          <w:u w:val="single"/>
        </w:rPr>
      </w:pPr>
    </w:p>
    <w:p w14:paraId="43C74C43" w14:textId="77777777" w:rsidR="00437344" w:rsidRDefault="00437344" w:rsidP="00E5551F">
      <w:pPr>
        <w:keepNext/>
        <w:spacing w:after="120"/>
        <w:outlineLvl w:val="3"/>
        <w:rPr>
          <w:b/>
          <w:u w:val="single"/>
        </w:rPr>
      </w:pPr>
    </w:p>
    <w:p w14:paraId="070B069D" w14:textId="40A62762" w:rsidR="00E5551F" w:rsidRDefault="00E5551F" w:rsidP="00E5551F">
      <w:pPr>
        <w:keepNext/>
        <w:spacing w:after="120"/>
        <w:outlineLvl w:val="3"/>
        <w:rPr>
          <w:b/>
        </w:rPr>
      </w:pPr>
      <w:r w:rsidRPr="005F31BC">
        <w:rPr>
          <w:b/>
          <w:u w:val="single"/>
        </w:rPr>
        <w:t>Mothers’ Union Midday Wave of Prayer December 2025</w:t>
      </w:r>
      <w:r w:rsidRPr="005F31BC">
        <w:rPr>
          <w:b/>
        </w:rPr>
        <w:t xml:space="preserve"> </w:t>
      </w:r>
    </w:p>
    <w:p w14:paraId="1EAFE8C1" w14:textId="77777777" w:rsidR="00AC28AC" w:rsidRPr="005F31BC" w:rsidRDefault="00AC28AC" w:rsidP="00E5551F">
      <w:pPr>
        <w:keepNext/>
        <w:spacing w:after="120"/>
        <w:outlineLvl w:val="3"/>
        <w:rPr>
          <w:b/>
          <w:u w:val="single"/>
        </w:rPr>
      </w:pPr>
    </w:p>
    <w:p w14:paraId="051711F2" w14:textId="77777777" w:rsidR="00AC28AC" w:rsidRDefault="00E5551F" w:rsidP="00437344">
      <w:pPr>
        <w:keepNext/>
        <w:spacing w:after="200"/>
        <w:jc w:val="both"/>
        <w:outlineLvl w:val="3"/>
      </w:pPr>
      <w:r w:rsidRPr="005F31BC">
        <w:t>1-2 December: Mpumalanga in South Africa; Central Buganda in Uganda; Zonkwa in Nigeria; Bo in Sierra Leone; Newcastle in England and Barrackpore in India</w:t>
      </w:r>
    </w:p>
    <w:p w14:paraId="745317DA" w14:textId="2338CCC8" w:rsidR="00AC28AC" w:rsidRPr="005F31BC" w:rsidRDefault="00E5551F" w:rsidP="00437344">
      <w:pPr>
        <w:keepNext/>
        <w:spacing w:after="200"/>
        <w:jc w:val="both"/>
        <w:outlineLvl w:val="3"/>
      </w:pPr>
      <w:r w:rsidRPr="005F31BC">
        <w:t xml:space="preserve"> 3-5 December: Akot in South Sudan; South West Tanganyika in Tanzania; Aba &amp; Irele-Ese Odo in Nigeria; Coventry in</w:t>
      </w:r>
      <w:r w:rsidR="00BF6CD4">
        <w:t xml:space="preserve"> </w:t>
      </w:r>
      <w:r w:rsidRPr="005F31BC">
        <w:t xml:space="preserve">England and Cuttack in India </w:t>
      </w:r>
    </w:p>
    <w:p w14:paraId="191F1F4A" w14:textId="5514CCA0" w:rsidR="00AC28AC" w:rsidRPr="005F31BC" w:rsidRDefault="00E5551F" w:rsidP="00437344">
      <w:pPr>
        <w:keepNext/>
        <w:spacing w:after="200"/>
        <w:jc w:val="both"/>
        <w:outlineLvl w:val="3"/>
      </w:pPr>
      <w:r w:rsidRPr="005F31BC">
        <w:t xml:space="preserve">7-9 December: Namibia; Mount Kenya South in Kenya;  Northern Izon &amp; Ijebu North in Nigeria and Durham in England </w:t>
      </w:r>
    </w:p>
    <w:p w14:paraId="4FE4EA65" w14:textId="19FB0A44" w:rsidR="00AC28AC" w:rsidRPr="005F31BC" w:rsidRDefault="00E5551F" w:rsidP="00437344">
      <w:pPr>
        <w:keepNext/>
        <w:spacing w:after="200"/>
        <w:jc w:val="both"/>
        <w:outlineLvl w:val="3"/>
      </w:pPr>
      <w:r w:rsidRPr="005F31BC">
        <w:rPr>
          <w:lang w:val="it-IT"/>
        </w:rPr>
        <w:t xml:space="preserve">10-12 December: Lusaka in Zambia; Shyogwe in Rwanda; </w:t>
      </w:r>
      <w:r w:rsidRPr="005F31BC">
        <w:t xml:space="preserve">Sokoto &amp; Ikka in Nigeria; Ely in England and Karimnagar in  India </w:t>
      </w:r>
    </w:p>
    <w:p w14:paraId="6CCCDD9A" w14:textId="4EC59B02" w:rsidR="00AC28AC" w:rsidRPr="005F31BC" w:rsidRDefault="00E5551F" w:rsidP="00437344">
      <w:pPr>
        <w:keepNext/>
        <w:spacing w:after="200"/>
        <w:outlineLvl w:val="3"/>
      </w:pPr>
      <w:r w:rsidRPr="005F31BC">
        <w:rPr>
          <w:lang w:val="it-IT"/>
        </w:rPr>
        <w:t>14-16 December: Fianarantsoa in Madagascar; Centra</w:t>
      </w:r>
      <w:r w:rsidR="00AC28AC">
        <w:rPr>
          <w:lang w:val="it-IT"/>
        </w:rPr>
        <w:t xml:space="preserve">l </w:t>
      </w:r>
      <w:r w:rsidRPr="005F31BC">
        <w:rPr>
          <w:lang w:val="it-IT"/>
        </w:rPr>
        <w:t xml:space="preserve">Tanganyika in Tanzania; Calabar &amp; Igbomina in Nigeria; Derry </w:t>
      </w:r>
      <w:r w:rsidRPr="005F31BC">
        <w:t xml:space="preserve">&amp; Raphoe in All Ireland and Banks &amp; Torres in Vanuatu </w:t>
      </w:r>
    </w:p>
    <w:p w14:paraId="5FB57D4F" w14:textId="0DD8806F" w:rsidR="00AC28AC" w:rsidRDefault="00E5551F" w:rsidP="00437344">
      <w:pPr>
        <w:keepNext/>
        <w:spacing w:after="200"/>
        <w:outlineLvl w:val="3"/>
      </w:pPr>
      <w:r w:rsidRPr="005F31BC">
        <w:t>17-19 December: Lui in South Sudan; Embu in Kenya; Orlu &amp;</w:t>
      </w:r>
      <w:r w:rsidR="00AC28AC">
        <w:t xml:space="preserve"> </w:t>
      </w:r>
      <w:r w:rsidRPr="005F31BC">
        <w:t xml:space="preserve">Awori in Nigeria; The Murray in Australia and Medak in India </w:t>
      </w:r>
    </w:p>
    <w:p w14:paraId="043526F9" w14:textId="45C3DA98" w:rsidR="00AC28AC" w:rsidRDefault="00E5551F" w:rsidP="00437344">
      <w:pPr>
        <w:keepNext/>
        <w:spacing w:after="200"/>
        <w:outlineLvl w:val="3"/>
      </w:pPr>
      <w:r w:rsidRPr="005F31BC">
        <w:t>21-23 December: Archbishops, Bishops and all clergy in the</w:t>
      </w:r>
      <w:r w:rsidR="00AC28AC">
        <w:t xml:space="preserve"> </w:t>
      </w:r>
      <w:r w:rsidRPr="005F31BC">
        <w:t xml:space="preserve">Anglican Communion </w:t>
      </w:r>
    </w:p>
    <w:p w14:paraId="4AAE10FE" w14:textId="05A5E2DF" w:rsidR="00AC28AC" w:rsidRDefault="00E5551F" w:rsidP="00437344">
      <w:pPr>
        <w:keepNext/>
        <w:spacing w:after="200"/>
        <w:outlineLvl w:val="3"/>
      </w:pPr>
      <w:r w:rsidRPr="005F31BC">
        <w:t xml:space="preserve">24-26 December: Refugees, internally displaced families &amp; those living in a climate of fear </w:t>
      </w:r>
    </w:p>
    <w:p w14:paraId="226B27C8" w14:textId="59139D94" w:rsidR="00E5551F" w:rsidRPr="005F31BC" w:rsidRDefault="00E5551F" w:rsidP="00437344">
      <w:pPr>
        <w:keepNext/>
        <w:spacing w:after="200"/>
        <w:jc w:val="both"/>
        <w:outlineLvl w:val="3"/>
      </w:pPr>
      <w:r w:rsidRPr="005F31BC">
        <w:t>28-30 Dece</w:t>
      </w:r>
      <w:r w:rsidR="00AC28AC">
        <w:t>m</w:t>
      </w:r>
      <w:r w:rsidRPr="005F31BC">
        <w:t xml:space="preserve">ber: All involved with the responsibility of caring for &amp; supporting family life </w:t>
      </w:r>
    </w:p>
    <w:p w14:paraId="03E1E359" w14:textId="77777777" w:rsidR="00E5551F" w:rsidRPr="005F31BC" w:rsidRDefault="00E5551F" w:rsidP="00437344">
      <w:pPr>
        <w:keepNext/>
        <w:spacing w:after="200"/>
        <w:outlineLvl w:val="3"/>
      </w:pPr>
      <w:r w:rsidRPr="005F31BC">
        <w:t xml:space="preserve">31 December: Mothers’ Union worldwide </w:t>
      </w:r>
    </w:p>
    <w:p w14:paraId="767BCDC4" w14:textId="77777777" w:rsidR="000C60BC" w:rsidRPr="009410B0" w:rsidRDefault="000C60BC" w:rsidP="000C60BC">
      <w:pPr>
        <w:keepNext/>
        <w:spacing w:after="120"/>
        <w:outlineLvl w:val="3"/>
      </w:pPr>
    </w:p>
    <w:p w14:paraId="0691C886" w14:textId="77777777" w:rsidR="000C60BC" w:rsidRDefault="000C60BC" w:rsidP="000C60BC">
      <w:pPr>
        <w:keepNext/>
        <w:spacing w:after="120"/>
        <w:outlineLvl w:val="3"/>
        <w:rPr>
          <w:b/>
          <w:bCs/>
        </w:rPr>
      </w:pPr>
      <w:r>
        <w:rPr>
          <w:b/>
          <w:bCs/>
        </w:rPr>
        <w:t xml:space="preserve"> </w:t>
      </w:r>
    </w:p>
    <w:p w14:paraId="2B319034" w14:textId="77777777" w:rsidR="00437344" w:rsidRDefault="00437344">
      <w:pPr>
        <w:widowControl/>
        <w:overflowPunct/>
        <w:autoSpaceDE/>
        <w:autoSpaceDN/>
        <w:adjustRightInd/>
        <w:spacing w:after="160" w:line="259" w:lineRule="auto"/>
      </w:pPr>
    </w:p>
    <w:p w14:paraId="6FF0417F" w14:textId="77777777" w:rsidR="00437344" w:rsidRDefault="00437344">
      <w:pPr>
        <w:widowControl/>
        <w:overflowPunct/>
        <w:autoSpaceDE/>
        <w:autoSpaceDN/>
        <w:adjustRightInd/>
        <w:spacing w:after="160" w:line="259" w:lineRule="auto"/>
      </w:pPr>
    </w:p>
    <w:p w14:paraId="76764FD7" w14:textId="77777777" w:rsidR="00437344" w:rsidRDefault="00437344">
      <w:pPr>
        <w:widowControl/>
        <w:overflowPunct/>
        <w:autoSpaceDE/>
        <w:autoSpaceDN/>
        <w:adjustRightInd/>
        <w:spacing w:after="160" w:line="259" w:lineRule="auto"/>
      </w:pPr>
    </w:p>
    <w:p w14:paraId="1B800535" w14:textId="77777777" w:rsidR="00437344" w:rsidRDefault="00437344" w:rsidP="00C52180">
      <w:pPr>
        <w:widowControl/>
        <w:overflowPunct/>
        <w:autoSpaceDE/>
        <w:autoSpaceDN/>
        <w:adjustRightInd/>
        <w:spacing w:after="120"/>
        <w:jc w:val="both"/>
        <w:textAlignment w:val="baseline"/>
        <w:rPr>
          <w:b/>
          <w:bCs/>
          <w:kern w:val="0"/>
        </w:rPr>
      </w:pPr>
    </w:p>
    <w:p w14:paraId="32C32FA3" w14:textId="12A33DA1" w:rsidR="00C52180" w:rsidRPr="00C52180" w:rsidRDefault="00C52180" w:rsidP="00C52180">
      <w:pPr>
        <w:widowControl/>
        <w:overflowPunct/>
        <w:autoSpaceDE/>
        <w:autoSpaceDN/>
        <w:adjustRightInd/>
        <w:spacing w:after="120"/>
        <w:jc w:val="both"/>
        <w:textAlignment w:val="baseline"/>
        <w:rPr>
          <w:kern w:val="0"/>
        </w:rPr>
      </w:pPr>
      <w:r w:rsidRPr="00C52180">
        <w:rPr>
          <w:b/>
          <w:bCs/>
          <w:kern w:val="0"/>
        </w:rPr>
        <w:t>Vintage Afternoon Tea</w:t>
      </w:r>
    </w:p>
    <w:p w14:paraId="05075C61" w14:textId="250B2278" w:rsidR="00C52180" w:rsidRPr="00C52180" w:rsidRDefault="00C52180" w:rsidP="00C52180">
      <w:pPr>
        <w:widowControl/>
        <w:overflowPunct/>
        <w:autoSpaceDE/>
        <w:autoSpaceDN/>
        <w:adjustRightInd/>
        <w:spacing w:after="120"/>
        <w:jc w:val="both"/>
        <w:textAlignment w:val="baseline"/>
        <w:rPr>
          <w:kern w:val="0"/>
        </w:rPr>
      </w:pPr>
      <w:r w:rsidRPr="00C52180">
        <w:rPr>
          <w:kern w:val="0"/>
        </w:rPr>
        <w:t xml:space="preserve">This event held on Saturday afternoon 18th October in Annahilt saw over one hundred and fifty </w:t>
      </w:r>
      <w:r>
        <w:rPr>
          <w:kern w:val="0"/>
        </w:rPr>
        <w:t>people</w:t>
      </w:r>
      <w:r w:rsidRPr="00C52180">
        <w:rPr>
          <w:kern w:val="0"/>
        </w:rPr>
        <w:t xml:space="preserve"> from the Parish and community gather for a sumptuous Afternoon Tea in the newly re-decorated Parish Hall. Such was the response to ticket sales</w:t>
      </w:r>
      <w:r>
        <w:rPr>
          <w:kern w:val="0"/>
        </w:rPr>
        <w:t>,</w:t>
      </w:r>
      <w:r w:rsidRPr="00C52180">
        <w:rPr>
          <w:kern w:val="0"/>
        </w:rPr>
        <w:t xml:space="preserve"> the schedule had to be re-organised to accommodate two sittings when bookings reached maximum capacity </w:t>
      </w:r>
      <w:r>
        <w:rPr>
          <w:kern w:val="0"/>
        </w:rPr>
        <w:t>several</w:t>
      </w:r>
      <w:r w:rsidRPr="00C52180">
        <w:rPr>
          <w:kern w:val="0"/>
        </w:rPr>
        <w:t xml:space="preserve"> weeks before the event.</w:t>
      </w:r>
    </w:p>
    <w:p w14:paraId="066FB8C1" w14:textId="705027FE" w:rsidR="00C52180" w:rsidRPr="00C52180" w:rsidRDefault="00C52180" w:rsidP="00C52180">
      <w:pPr>
        <w:widowControl/>
        <w:overflowPunct/>
        <w:autoSpaceDE/>
        <w:autoSpaceDN/>
        <w:adjustRightInd/>
        <w:spacing w:after="120"/>
        <w:jc w:val="both"/>
        <w:textAlignment w:val="baseline"/>
        <w:rPr>
          <w:kern w:val="0"/>
        </w:rPr>
      </w:pPr>
      <w:r w:rsidRPr="00C52180">
        <w:rPr>
          <w:kern w:val="0"/>
        </w:rPr>
        <w:t>We were blessed with a dry</w:t>
      </w:r>
      <w:r>
        <w:rPr>
          <w:kern w:val="0"/>
        </w:rPr>
        <w:t>,</w:t>
      </w:r>
      <w:r w:rsidRPr="00C52180">
        <w:rPr>
          <w:kern w:val="0"/>
        </w:rPr>
        <w:t xml:space="preserve"> crisp autumn afternoon with no rain although somewhat breezy at times. Our Parish Treasurer who had volunteered to co-ordinate the event had support from around thirty parishioners who helped not only on the day but on various occasions prior to the event. With the ongoing works in the hall</w:t>
      </w:r>
      <w:r>
        <w:rPr>
          <w:kern w:val="0"/>
        </w:rPr>
        <w:t>,</w:t>
      </w:r>
      <w:r w:rsidRPr="00C52180">
        <w:rPr>
          <w:kern w:val="0"/>
        </w:rPr>
        <w:t xml:space="preserve"> there were many hours spent cleaning, sorting and tidying up both outside and inside the hall particularly in the preceding days. The hall itself having just been repainted internally looked so fresh and the wall panels made a real difference and showed off some of the activities which take place in the hall. Thanks too to those who supplied prizes for the draw, those who supplied the food and other necessary items and consumables and those who gave financial donations.</w:t>
      </w:r>
    </w:p>
    <w:p w14:paraId="7574A428" w14:textId="5F48E2B8" w:rsidR="00C52180" w:rsidRPr="00C52180" w:rsidRDefault="00C52180" w:rsidP="00C52180">
      <w:pPr>
        <w:widowControl/>
        <w:overflowPunct/>
        <w:autoSpaceDE/>
        <w:autoSpaceDN/>
        <w:adjustRightInd/>
        <w:spacing w:after="120"/>
        <w:jc w:val="both"/>
        <w:textAlignment w:val="baseline"/>
        <w:rPr>
          <w:kern w:val="0"/>
        </w:rPr>
      </w:pPr>
      <w:r>
        <w:rPr>
          <w:kern w:val="0"/>
        </w:rPr>
        <w:t>The Parish</w:t>
      </w:r>
      <w:r w:rsidRPr="00C52180">
        <w:rPr>
          <w:kern w:val="0"/>
        </w:rPr>
        <w:t xml:space="preserve"> would like to thank </w:t>
      </w:r>
      <w:r w:rsidR="00865EE2">
        <w:rPr>
          <w:kern w:val="0"/>
        </w:rPr>
        <w:t xml:space="preserve">once again </w:t>
      </w:r>
      <w:r w:rsidRPr="00C52180">
        <w:rPr>
          <w:kern w:val="0"/>
        </w:rPr>
        <w:t>the members of the committee for their support over the months of planning and hands-on support during the week of the event. There were minimal expenses due to the generosity of the committee and a marvellous sum of £3737.00 was raised for Parish Funds.</w:t>
      </w:r>
    </w:p>
    <w:p w14:paraId="16CA8A92" w14:textId="77777777" w:rsidR="00C52180" w:rsidRDefault="00C52180" w:rsidP="00C52180">
      <w:pPr>
        <w:widowControl/>
        <w:overflowPunct/>
        <w:autoSpaceDE/>
        <w:autoSpaceDN/>
        <w:adjustRightInd/>
        <w:spacing w:after="120"/>
        <w:jc w:val="both"/>
        <w:textAlignment w:val="baseline"/>
        <w:rPr>
          <w:kern w:val="0"/>
        </w:rPr>
      </w:pPr>
    </w:p>
    <w:p w14:paraId="5C9F05C7" w14:textId="77777777" w:rsidR="00437344" w:rsidRPr="00C52180" w:rsidRDefault="00437344" w:rsidP="00C52180">
      <w:pPr>
        <w:widowControl/>
        <w:overflowPunct/>
        <w:autoSpaceDE/>
        <w:autoSpaceDN/>
        <w:adjustRightInd/>
        <w:spacing w:after="120"/>
        <w:jc w:val="both"/>
        <w:textAlignment w:val="baseline"/>
        <w:rPr>
          <w:kern w:val="0"/>
        </w:rPr>
      </w:pPr>
    </w:p>
    <w:p w14:paraId="7332B636" w14:textId="77777777" w:rsidR="00C52180" w:rsidRPr="00C52180" w:rsidRDefault="00C52180" w:rsidP="00C52180">
      <w:pPr>
        <w:widowControl/>
        <w:overflowPunct/>
        <w:autoSpaceDE/>
        <w:autoSpaceDN/>
        <w:adjustRightInd/>
        <w:spacing w:after="120"/>
        <w:jc w:val="both"/>
        <w:textAlignment w:val="baseline"/>
        <w:rPr>
          <w:kern w:val="0"/>
        </w:rPr>
      </w:pPr>
      <w:r w:rsidRPr="00C52180">
        <w:rPr>
          <w:b/>
          <w:bCs/>
          <w:kern w:val="0"/>
        </w:rPr>
        <w:t>Annahilt Wednesday Club</w:t>
      </w:r>
    </w:p>
    <w:p w14:paraId="7B853824" w14:textId="3294522B" w:rsidR="00C52180" w:rsidRPr="00C52180" w:rsidRDefault="00C52180" w:rsidP="00C52180">
      <w:pPr>
        <w:widowControl/>
        <w:overflowPunct/>
        <w:autoSpaceDE/>
        <w:autoSpaceDN/>
        <w:adjustRightInd/>
        <w:spacing w:after="120"/>
        <w:jc w:val="both"/>
        <w:textAlignment w:val="baseline"/>
        <w:rPr>
          <w:kern w:val="0"/>
        </w:rPr>
      </w:pPr>
      <w:r w:rsidRPr="00C52180">
        <w:rPr>
          <w:kern w:val="0"/>
        </w:rPr>
        <w:t>The Annahilt Wednesday Club will hold its Festive Lunch for Seniors and Retirees in the community, including those from Magherahamlet, on </w:t>
      </w:r>
      <w:r w:rsidRPr="00C52180">
        <w:rPr>
          <w:b/>
          <w:bCs/>
          <w:kern w:val="0"/>
        </w:rPr>
        <w:t>Wednesday 10th December 11am-1pm</w:t>
      </w:r>
      <w:r w:rsidRPr="00C52180">
        <w:rPr>
          <w:kern w:val="0"/>
        </w:rPr>
        <w:t xml:space="preserve"> in </w:t>
      </w:r>
      <w:r w:rsidR="00DC418E">
        <w:rPr>
          <w:kern w:val="0"/>
        </w:rPr>
        <w:t>Annahilt</w:t>
      </w:r>
      <w:r w:rsidRPr="00C52180">
        <w:rPr>
          <w:kern w:val="0"/>
        </w:rPr>
        <w:t xml:space="preserve"> Parish Hall. This proved a very popular and enjoyable event in 2024 and was enhanced by the inclusion of entertainment led by John &amp; Roberta Erwin and Baillies M</w:t>
      </w:r>
      <w:r w:rsidR="00E90514">
        <w:rPr>
          <w:kern w:val="0"/>
        </w:rPr>
        <w:t>i</w:t>
      </w:r>
      <w:r w:rsidRPr="00C52180">
        <w:rPr>
          <w:kern w:val="0"/>
        </w:rPr>
        <w:t>lls Accordion Band. Please contact Patricia (07713 257 691) as soon as possible if you wish to go and have not already booked.</w:t>
      </w:r>
    </w:p>
    <w:p w14:paraId="46626B2F" w14:textId="77777777" w:rsidR="00C52180" w:rsidRPr="00C52180" w:rsidRDefault="00C52180" w:rsidP="00C52180">
      <w:pPr>
        <w:widowControl/>
        <w:overflowPunct/>
        <w:autoSpaceDE/>
        <w:autoSpaceDN/>
        <w:adjustRightInd/>
        <w:spacing w:after="120"/>
        <w:jc w:val="both"/>
        <w:textAlignment w:val="baseline"/>
        <w:rPr>
          <w:kern w:val="0"/>
        </w:rPr>
      </w:pPr>
      <w:r w:rsidRPr="00C52180">
        <w:rPr>
          <w:kern w:val="0"/>
        </w:rPr>
        <w:t>The January meeting will be on Wednesday 21st January at 11am when the speaker will be from Age NI.</w:t>
      </w:r>
    </w:p>
    <w:p w14:paraId="48B6C2A4" w14:textId="77777777" w:rsidR="00C52180" w:rsidRPr="00C52180" w:rsidRDefault="00C52180" w:rsidP="00C52180">
      <w:pPr>
        <w:widowControl/>
        <w:overflowPunct/>
        <w:autoSpaceDE/>
        <w:autoSpaceDN/>
        <w:adjustRightInd/>
        <w:spacing w:after="120"/>
        <w:jc w:val="both"/>
        <w:textAlignment w:val="baseline"/>
        <w:rPr>
          <w:kern w:val="0"/>
        </w:rPr>
      </w:pPr>
      <w:r w:rsidRPr="00C52180">
        <w:rPr>
          <w:kern w:val="0"/>
        </w:rPr>
        <w:t>The club is open to all seniors and retirees in the community and usually runs from 11am to 12.30pm.</w:t>
      </w:r>
    </w:p>
    <w:p w14:paraId="2655DBE1" w14:textId="77777777" w:rsidR="00C52180" w:rsidRPr="00C52180" w:rsidRDefault="00C52180" w:rsidP="00C52180">
      <w:pPr>
        <w:widowControl/>
        <w:overflowPunct/>
        <w:autoSpaceDE/>
        <w:autoSpaceDN/>
        <w:adjustRightInd/>
        <w:spacing w:after="120"/>
        <w:jc w:val="both"/>
        <w:textAlignment w:val="baseline"/>
        <w:rPr>
          <w:kern w:val="0"/>
        </w:rPr>
      </w:pPr>
    </w:p>
    <w:p w14:paraId="2E15BFF1" w14:textId="77777777" w:rsidR="00437344" w:rsidRDefault="00437344" w:rsidP="00DC418E">
      <w:pPr>
        <w:widowControl/>
        <w:overflowPunct/>
        <w:autoSpaceDE/>
        <w:autoSpaceDN/>
        <w:adjustRightInd/>
        <w:spacing w:after="120"/>
        <w:textAlignment w:val="baseline"/>
        <w:rPr>
          <w:b/>
          <w:bCs/>
          <w:kern w:val="0"/>
        </w:rPr>
      </w:pPr>
    </w:p>
    <w:p w14:paraId="7C18FD5B" w14:textId="77777777" w:rsidR="00437344" w:rsidRDefault="00437344" w:rsidP="00DC418E">
      <w:pPr>
        <w:widowControl/>
        <w:overflowPunct/>
        <w:autoSpaceDE/>
        <w:autoSpaceDN/>
        <w:adjustRightInd/>
        <w:spacing w:after="120"/>
        <w:textAlignment w:val="baseline"/>
        <w:rPr>
          <w:b/>
          <w:bCs/>
          <w:kern w:val="0"/>
        </w:rPr>
      </w:pPr>
    </w:p>
    <w:p w14:paraId="09C301AE" w14:textId="77777777" w:rsidR="00437344" w:rsidRDefault="00437344" w:rsidP="00DC418E">
      <w:pPr>
        <w:widowControl/>
        <w:overflowPunct/>
        <w:autoSpaceDE/>
        <w:autoSpaceDN/>
        <w:adjustRightInd/>
        <w:spacing w:after="120"/>
        <w:textAlignment w:val="baseline"/>
        <w:rPr>
          <w:b/>
          <w:bCs/>
          <w:kern w:val="0"/>
        </w:rPr>
      </w:pPr>
    </w:p>
    <w:p w14:paraId="46E11976" w14:textId="65BC7435" w:rsidR="00C52180" w:rsidRPr="00C52180" w:rsidRDefault="00C52180" w:rsidP="00DC418E">
      <w:pPr>
        <w:widowControl/>
        <w:overflowPunct/>
        <w:autoSpaceDE/>
        <w:autoSpaceDN/>
        <w:adjustRightInd/>
        <w:spacing w:after="120"/>
        <w:textAlignment w:val="baseline"/>
        <w:rPr>
          <w:kern w:val="0"/>
        </w:rPr>
      </w:pPr>
      <w:r w:rsidRPr="00C52180">
        <w:rPr>
          <w:b/>
          <w:bCs/>
          <w:kern w:val="0"/>
        </w:rPr>
        <w:lastRenderedPageBreak/>
        <w:t xml:space="preserve">Work at </w:t>
      </w:r>
      <w:r w:rsidR="00DC418E">
        <w:rPr>
          <w:b/>
          <w:bCs/>
          <w:kern w:val="0"/>
        </w:rPr>
        <w:t xml:space="preserve">Annahilt Parish </w:t>
      </w:r>
      <w:r w:rsidRPr="00C52180">
        <w:rPr>
          <w:b/>
          <w:bCs/>
          <w:kern w:val="0"/>
        </w:rPr>
        <w:t>Hall</w:t>
      </w:r>
    </w:p>
    <w:p w14:paraId="449A8BB9" w14:textId="4B0670DD" w:rsidR="00C52180" w:rsidRDefault="00C52180" w:rsidP="00DC418E">
      <w:pPr>
        <w:widowControl/>
        <w:overflowPunct/>
        <w:autoSpaceDE/>
        <w:autoSpaceDN/>
        <w:adjustRightInd/>
        <w:jc w:val="both"/>
        <w:textAlignment w:val="baseline"/>
        <w:rPr>
          <w:kern w:val="0"/>
        </w:rPr>
      </w:pPr>
      <w:r w:rsidRPr="00C52180">
        <w:rPr>
          <w:kern w:val="0"/>
        </w:rPr>
        <w:t>Phase one of the improvements are almost complete. We await the plaster drying out in the new committee room and then the painter can return and finish his work. The final total cost will be around £30K and this will come from our Development Fund. We are however very grateful to an anonymous donor who has made a generous donation towards the cost of the work. There is further work we would like to do, subject to the awarding of grant funding. If we are successful in obtaining funding and the work can be done</w:t>
      </w:r>
      <w:r w:rsidR="00DC418E">
        <w:rPr>
          <w:kern w:val="0"/>
        </w:rPr>
        <w:t>,</w:t>
      </w:r>
      <w:r w:rsidRPr="00C52180">
        <w:rPr>
          <w:kern w:val="0"/>
        </w:rPr>
        <w:t xml:space="preserve"> we will update parishioners in 2026.</w:t>
      </w:r>
    </w:p>
    <w:p w14:paraId="619C0C90" w14:textId="77777777" w:rsidR="00437344" w:rsidRPr="00C52180" w:rsidRDefault="00437344" w:rsidP="00DC418E">
      <w:pPr>
        <w:widowControl/>
        <w:overflowPunct/>
        <w:autoSpaceDE/>
        <w:autoSpaceDN/>
        <w:adjustRightInd/>
        <w:jc w:val="both"/>
        <w:textAlignment w:val="baseline"/>
        <w:rPr>
          <w:kern w:val="0"/>
        </w:rPr>
      </w:pPr>
    </w:p>
    <w:p w14:paraId="77EF1976" w14:textId="77777777" w:rsidR="00C52180" w:rsidRPr="00C52180" w:rsidRDefault="00C52180" w:rsidP="00C52180">
      <w:pPr>
        <w:widowControl/>
        <w:overflowPunct/>
        <w:autoSpaceDE/>
        <w:autoSpaceDN/>
        <w:adjustRightInd/>
        <w:textAlignment w:val="baseline"/>
        <w:rPr>
          <w:kern w:val="0"/>
        </w:rPr>
      </w:pPr>
    </w:p>
    <w:p w14:paraId="2AB0BB3B" w14:textId="501E58E4" w:rsidR="00C52180" w:rsidRPr="00C52180" w:rsidRDefault="00C52180" w:rsidP="00DC418E">
      <w:pPr>
        <w:widowControl/>
        <w:overflowPunct/>
        <w:autoSpaceDE/>
        <w:autoSpaceDN/>
        <w:adjustRightInd/>
        <w:spacing w:after="120"/>
        <w:textAlignment w:val="baseline"/>
        <w:rPr>
          <w:kern w:val="0"/>
        </w:rPr>
      </w:pPr>
      <w:r w:rsidRPr="00C52180">
        <w:rPr>
          <w:b/>
          <w:bCs/>
          <w:kern w:val="0"/>
        </w:rPr>
        <w:t>Parishioner details</w:t>
      </w:r>
    </w:p>
    <w:p w14:paraId="590B878C" w14:textId="77777777" w:rsidR="00C52180" w:rsidRPr="00C52180" w:rsidRDefault="00C52180" w:rsidP="00DC418E">
      <w:pPr>
        <w:widowControl/>
        <w:overflowPunct/>
        <w:autoSpaceDE/>
        <w:autoSpaceDN/>
        <w:adjustRightInd/>
        <w:spacing w:after="120"/>
        <w:jc w:val="both"/>
        <w:textAlignment w:val="baseline"/>
        <w:rPr>
          <w:kern w:val="0"/>
        </w:rPr>
      </w:pPr>
      <w:r w:rsidRPr="00C52180">
        <w:rPr>
          <w:kern w:val="0"/>
        </w:rPr>
        <w:t>We continue to request that Parishioners update their contact details with Patricia (Annahilt) or Abbie (Magherahamlet). Many people have moved from landline to mobile and we no longer have a contact number. It is also required by the Data Protection Act that we hold up to date details of our members. </w:t>
      </w:r>
    </w:p>
    <w:p w14:paraId="430087A7" w14:textId="340498BF" w:rsidR="00DC418E" w:rsidRDefault="00C52180" w:rsidP="00DC418E">
      <w:pPr>
        <w:widowControl/>
        <w:overflowPunct/>
        <w:autoSpaceDE/>
        <w:autoSpaceDN/>
        <w:adjustRightInd/>
        <w:spacing w:after="120"/>
        <w:jc w:val="both"/>
        <w:textAlignment w:val="baseline"/>
        <w:rPr>
          <w:kern w:val="0"/>
        </w:rPr>
      </w:pPr>
      <w:r w:rsidRPr="00C52180">
        <w:rPr>
          <w:kern w:val="0"/>
        </w:rPr>
        <w:t xml:space="preserve">As times change and many </w:t>
      </w:r>
      <w:r w:rsidR="00DC418E">
        <w:rPr>
          <w:kern w:val="0"/>
        </w:rPr>
        <w:t>people</w:t>
      </w:r>
      <w:r w:rsidRPr="00C52180">
        <w:rPr>
          <w:kern w:val="0"/>
        </w:rPr>
        <w:t xml:space="preserve"> are not in church every week to hear announcements which do</w:t>
      </w:r>
      <w:r w:rsidR="00DC418E">
        <w:rPr>
          <w:kern w:val="0"/>
        </w:rPr>
        <w:t xml:space="preserve"> </w:t>
      </w:r>
      <w:r w:rsidRPr="00C52180">
        <w:rPr>
          <w:kern w:val="0"/>
        </w:rPr>
        <w:t>n</w:t>
      </w:r>
      <w:r w:rsidR="00DC418E">
        <w:rPr>
          <w:kern w:val="0"/>
        </w:rPr>
        <w:t>o</w:t>
      </w:r>
      <w:r w:rsidRPr="00C52180">
        <w:rPr>
          <w:kern w:val="0"/>
        </w:rPr>
        <w:t>t appear in the Parish magazine, we would like to be able to email updates out occasionally</w:t>
      </w:r>
      <w:r w:rsidR="00E90514">
        <w:rPr>
          <w:kern w:val="0"/>
        </w:rPr>
        <w:t>.</w:t>
      </w:r>
    </w:p>
    <w:p w14:paraId="20BE91EB" w14:textId="5168F80A" w:rsidR="00C52180" w:rsidRPr="00C52180" w:rsidRDefault="00C52180" w:rsidP="00DC418E">
      <w:pPr>
        <w:widowControl/>
        <w:overflowPunct/>
        <w:autoSpaceDE/>
        <w:autoSpaceDN/>
        <w:adjustRightInd/>
        <w:jc w:val="both"/>
        <w:textAlignment w:val="baseline"/>
        <w:rPr>
          <w:kern w:val="0"/>
        </w:rPr>
      </w:pPr>
      <w:r w:rsidRPr="00C52180">
        <w:rPr>
          <w:kern w:val="0"/>
        </w:rPr>
        <w:t>If you have an email address send it to </w:t>
      </w:r>
      <w:hyperlink r:id="rId23" w:tooltip="mailto:info@annahiltandmagherahamlet.org" w:history="1">
        <w:r w:rsidRPr="00C52180">
          <w:rPr>
            <w:color w:val="0000FF"/>
            <w:kern w:val="0"/>
            <w:u w:val="single"/>
            <w:bdr w:val="none" w:sz="0" w:space="0" w:color="auto" w:frame="1"/>
          </w:rPr>
          <w:t>info@annahiltandmagherahamlet.org</w:t>
        </w:r>
      </w:hyperlink>
      <w:r w:rsidRPr="00C52180">
        <w:rPr>
          <w:kern w:val="0"/>
        </w:rPr>
        <w:t> and we will update our records.</w:t>
      </w:r>
    </w:p>
    <w:p w14:paraId="49F0AA0E" w14:textId="77777777" w:rsidR="00C52180" w:rsidRDefault="00C52180" w:rsidP="00C52180">
      <w:pPr>
        <w:widowControl/>
        <w:overflowPunct/>
        <w:autoSpaceDE/>
        <w:autoSpaceDN/>
        <w:adjustRightInd/>
        <w:textAlignment w:val="baseline"/>
        <w:rPr>
          <w:kern w:val="0"/>
        </w:rPr>
      </w:pPr>
    </w:p>
    <w:p w14:paraId="61103768" w14:textId="77777777" w:rsidR="00437344" w:rsidRPr="00C52180" w:rsidRDefault="00437344" w:rsidP="00C52180">
      <w:pPr>
        <w:widowControl/>
        <w:overflowPunct/>
        <w:autoSpaceDE/>
        <w:autoSpaceDN/>
        <w:adjustRightInd/>
        <w:textAlignment w:val="baseline"/>
        <w:rPr>
          <w:kern w:val="0"/>
        </w:rPr>
      </w:pPr>
    </w:p>
    <w:p w14:paraId="6AD5D17B" w14:textId="77777777" w:rsidR="00E5551F" w:rsidRPr="005F31BC" w:rsidRDefault="00E5551F" w:rsidP="00E5551F">
      <w:pPr>
        <w:spacing w:after="120"/>
        <w:rPr>
          <w:b/>
          <w:bCs/>
          <w:color w:val="242424"/>
          <w:bdr w:val="none" w:sz="0" w:space="0" w:color="auto" w:frame="1"/>
          <w:shd w:val="clear" w:color="auto" w:fill="FFFFFF"/>
        </w:rPr>
      </w:pPr>
      <w:r w:rsidRPr="005F31BC">
        <w:rPr>
          <w:b/>
          <w:bCs/>
          <w:color w:val="242424"/>
          <w:bdr w:val="none" w:sz="0" w:space="0" w:color="auto" w:frame="1"/>
          <w:shd w:val="clear" w:color="auto" w:fill="FFFFFF"/>
        </w:rPr>
        <w:t>Parish Magazine</w:t>
      </w:r>
    </w:p>
    <w:p w14:paraId="27D25631" w14:textId="77777777" w:rsidR="00E5551F" w:rsidRPr="005F31BC" w:rsidRDefault="00E5551F" w:rsidP="00E5551F">
      <w:pPr>
        <w:spacing w:after="120"/>
        <w:jc w:val="both"/>
        <w:rPr>
          <w:color w:val="242424"/>
          <w:shd w:val="clear" w:color="auto" w:fill="FFFFFF"/>
        </w:rPr>
      </w:pPr>
      <w:r w:rsidRPr="005F31BC">
        <w:rPr>
          <w:color w:val="242424"/>
          <w:shd w:val="clear" w:color="auto" w:fill="FFFFFF"/>
        </w:rPr>
        <w:t xml:space="preserve">With increasing printing and postage costs for distribution of the Parish magazine, would there be any additional households happy to receive notification via email when the magazine is available on the website? </w:t>
      </w:r>
    </w:p>
    <w:p w14:paraId="4B416F0A" w14:textId="77777777" w:rsidR="00E5551F" w:rsidRPr="005F31BC" w:rsidRDefault="00E5551F" w:rsidP="00E5551F">
      <w:pPr>
        <w:rPr>
          <w:color w:val="4450B5"/>
          <w:bdr w:val="none" w:sz="0" w:space="0" w:color="auto" w:frame="1"/>
          <w:shd w:val="clear" w:color="auto" w:fill="FFFFFF"/>
        </w:rPr>
      </w:pPr>
      <w:r w:rsidRPr="005F31BC">
        <w:rPr>
          <w:color w:val="242424"/>
          <w:shd w:val="clear" w:color="auto" w:fill="FFFFFF"/>
        </w:rPr>
        <w:t>If so, please email</w:t>
      </w:r>
      <w:r w:rsidRPr="005F31BC">
        <w:rPr>
          <w:color w:val="4450B5"/>
          <w:bdr w:val="none" w:sz="0" w:space="0" w:color="auto" w:frame="1"/>
          <w:shd w:val="clear" w:color="auto" w:fill="FFFFFF"/>
        </w:rPr>
        <w:t> </w:t>
      </w:r>
    </w:p>
    <w:p w14:paraId="284DB949" w14:textId="77777777" w:rsidR="00E5551F" w:rsidRPr="005F31BC" w:rsidRDefault="00E5551F" w:rsidP="00E5551F">
      <w:pPr>
        <w:spacing w:after="120"/>
        <w:rPr>
          <w:b/>
          <w:bCs/>
        </w:rPr>
      </w:pPr>
      <w:hyperlink r:id="rId24" w:history="1">
        <w:r w:rsidRPr="005F31BC">
          <w:rPr>
            <w:rStyle w:val="Hyperlink"/>
            <w:b/>
            <w:bCs/>
            <w:bdr w:val="none" w:sz="0" w:space="0" w:color="auto" w:frame="1"/>
            <w:shd w:val="clear" w:color="auto" w:fill="FFFFFF"/>
          </w:rPr>
          <w:t>patriciaapc@btinternet.com</w:t>
        </w:r>
      </w:hyperlink>
      <w:r w:rsidRPr="005F31BC">
        <w:rPr>
          <w:b/>
          <w:bCs/>
          <w:color w:val="4450B5"/>
          <w:bdr w:val="none" w:sz="0" w:space="0" w:color="auto" w:frame="1"/>
          <w:shd w:val="clear" w:color="auto" w:fill="FFFFFF"/>
        </w:rPr>
        <w:t> </w:t>
      </w:r>
      <w:r w:rsidRPr="005F31BC">
        <w:rPr>
          <w:b/>
          <w:bCs/>
          <w:color w:val="000000"/>
          <w:bdr w:val="none" w:sz="0" w:space="0" w:color="auto" w:frame="1"/>
          <w:shd w:val="clear" w:color="auto" w:fill="FFFFFF"/>
        </w:rPr>
        <w:t>or</w:t>
      </w:r>
      <w:r w:rsidRPr="005F31BC">
        <w:rPr>
          <w:b/>
          <w:bCs/>
          <w:color w:val="4450B5"/>
          <w:bdr w:val="none" w:sz="0" w:space="0" w:color="auto" w:frame="1"/>
          <w:shd w:val="clear" w:color="auto" w:fill="FFFFFF"/>
        </w:rPr>
        <w:t> </w:t>
      </w:r>
      <w:hyperlink r:id="rId25" w:tooltip="mailto:info@annahiltandmagherahamlet.org" w:history="1">
        <w:r w:rsidRPr="005F31BC">
          <w:rPr>
            <w:b/>
            <w:bCs/>
            <w:color w:val="0000FF"/>
            <w:u w:val="single"/>
            <w:bdr w:val="none" w:sz="0" w:space="0" w:color="auto" w:frame="1"/>
            <w:shd w:val="clear" w:color="auto" w:fill="FFFFFF"/>
          </w:rPr>
          <w:t>info@annahiltandmagherahamlet.org</w:t>
        </w:r>
      </w:hyperlink>
    </w:p>
    <w:p w14:paraId="1B6D5355" w14:textId="77777777" w:rsidR="00865EE2" w:rsidRDefault="00865EE2" w:rsidP="00DC418E">
      <w:pPr>
        <w:widowControl/>
        <w:overflowPunct/>
        <w:autoSpaceDE/>
        <w:autoSpaceDN/>
        <w:adjustRightInd/>
        <w:spacing w:after="120"/>
        <w:rPr>
          <w:b/>
          <w:bCs/>
          <w:kern w:val="0"/>
        </w:rPr>
      </w:pPr>
    </w:p>
    <w:p w14:paraId="3F148C49" w14:textId="77777777" w:rsidR="00437344" w:rsidRDefault="00437344" w:rsidP="00DC418E">
      <w:pPr>
        <w:widowControl/>
        <w:overflowPunct/>
        <w:autoSpaceDE/>
        <w:autoSpaceDN/>
        <w:adjustRightInd/>
        <w:spacing w:after="120"/>
        <w:rPr>
          <w:b/>
          <w:bCs/>
          <w:kern w:val="0"/>
        </w:rPr>
      </w:pPr>
    </w:p>
    <w:p w14:paraId="218C4558" w14:textId="77777777" w:rsidR="00437344" w:rsidRDefault="00437344" w:rsidP="00DC418E">
      <w:pPr>
        <w:widowControl/>
        <w:overflowPunct/>
        <w:autoSpaceDE/>
        <w:autoSpaceDN/>
        <w:adjustRightInd/>
        <w:spacing w:after="120"/>
        <w:rPr>
          <w:b/>
          <w:bCs/>
          <w:kern w:val="0"/>
        </w:rPr>
      </w:pPr>
    </w:p>
    <w:p w14:paraId="314F7147" w14:textId="77777777" w:rsidR="00437344" w:rsidRDefault="00437344" w:rsidP="00DC418E">
      <w:pPr>
        <w:widowControl/>
        <w:overflowPunct/>
        <w:autoSpaceDE/>
        <w:autoSpaceDN/>
        <w:adjustRightInd/>
        <w:spacing w:after="120"/>
        <w:rPr>
          <w:b/>
          <w:bCs/>
          <w:kern w:val="0"/>
        </w:rPr>
      </w:pPr>
    </w:p>
    <w:p w14:paraId="1BDD1C77" w14:textId="77777777" w:rsidR="00437344" w:rsidRDefault="00437344" w:rsidP="00DC418E">
      <w:pPr>
        <w:widowControl/>
        <w:overflowPunct/>
        <w:autoSpaceDE/>
        <w:autoSpaceDN/>
        <w:adjustRightInd/>
        <w:spacing w:after="120"/>
        <w:rPr>
          <w:b/>
          <w:bCs/>
          <w:kern w:val="0"/>
        </w:rPr>
      </w:pPr>
    </w:p>
    <w:p w14:paraId="0328CDBA" w14:textId="77777777" w:rsidR="00437344" w:rsidRDefault="00437344" w:rsidP="00DC418E">
      <w:pPr>
        <w:widowControl/>
        <w:overflowPunct/>
        <w:autoSpaceDE/>
        <w:autoSpaceDN/>
        <w:adjustRightInd/>
        <w:spacing w:after="120"/>
        <w:rPr>
          <w:b/>
          <w:bCs/>
          <w:kern w:val="0"/>
        </w:rPr>
      </w:pPr>
    </w:p>
    <w:p w14:paraId="0C0E5964" w14:textId="77777777" w:rsidR="00437344" w:rsidRDefault="00437344" w:rsidP="00DC418E">
      <w:pPr>
        <w:widowControl/>
        <w:overflowPunct/>
        <w:autoSpaceDE/>
        <w:autoSpaceDN/>
        <w:adjustRightInd/>
        <w:spacing w:after="120"/>
        <w:rPr>
          <w:b/>
          <w:bCs/>
          <w:kern w:val="0"/>
        </w:rPr>
      </w:pPr>
    </w:p>
    <w:p w14:paraId="0677E126" w14:textId="77777777" w:rsidR="00437344" w:rsidRDefault="00437344" w:rsidP="00DC418E">
      <w:pPr>
        <w:widowControl/>
        <w:overflowPunct/>
        <w:autoSpaceDE/>
        <w:autoSpaceDN/>
        <w:adjustRightInd/>
        <w:spacing w:after="120"/>
        <w:rPr>
          <w:b/>
          <w:bCs/>
          <w:kern w:val="0"/>
        </w:rPr>
      </w:pPr>
    </w:p>
    <w:p w14:paraId="212068E6" w14:textId="77777777" w:rsidR="00437344" w:rsidRDefault="00437344" w:rsidP="00DC418E">
      <w:pPr>
        <w:widowControl/>
        <w:overflowPunct/>
        <w:autoSpaceDE/>
        <w:autoSpaceDN/>
        <w:adjustRightInd/>
        <w:spacing w:after="120"/>
        <w:rPr>
          <w:b/>
          <w:bCs/>
          <w:kern w:val="0"/>
        </w:rPr>
      </w:pPr>
    </w:p>
    <w:p w14:paraId="1985939B" w14:textId="77777777" w:rsidR="00437344" w:rsidRDefault="00437344" w:rsidP="00DC418E">
      <w:pPr>
        <w:widowControl/>
        <w:overflowPunct/>
        <w:autoSpaceDE/>
        <w:autoSpaceDN/>
        <w:adjustRightInd/>
        <w:spacing w:after="120"/>
        <w:rPr>
          <w:b/>
          <w:bCs/>
          <w:kern w:val="0"/>
        </w:rPr>
      </w:pPr>
    </w:p>
    <w:p w14:paraId="30B8B214" w14:textId="19241D52" w:rsidR="00C52180" w:rsidRDefault="00C52180" w:rsidP="00DC418E">
      <w:pPr>
        <w:widowControl/>
        <w:overflowPunct/>
        <w:autoSpaceDE/>
        <w:autoSpaceDN/>
        <w:adjustRightInd/>
        <w:spacing w:after="120"/>
        <w:rPr>
          <w:b/>
          <w:bCs/>
          <w:kern w:val="0"/>
        </w:rPr>
      </w:pPr>
      <w:r w:rsidRPr="00C52180">
        <w:rPr>
          <w:b/>
          <w:bCs/>
          <w:kern w:val="0"/>
        </w:rPr>
        <w:lastRenderedPageBreak/>
        <w:t>Financial matters</w:t>
      </w:r>
    </w:p>
    <w:p w14:paraId="04367B49" w14:textId="77777777" w:rsidR="00437344" w:rsidRPr="00C52180" w:rsidRDefault="00437344" w:rsidP="00DC418E">
      <w:pPr>
        <w:widowControl/>
        <w:overflowPunct/>
        <w:autoSpaceDE/>
        <w:autoSpaceDN/>
        <w:adjustRightInd/>
        <w:spacing w:after="120"/>
        <w:rPr>
          <w:kern w:val="0"/>
        </w:rPr>
      </w:pPr>
    </w:p>
    <w:p w14:paraId="7EF628BD" w14:textId="5772B42E" w:rsidR="00A25612" w:rsidRPr="00865EE2" w:rsidRDefault="00A25612" w:rsidP="00DC418E">
      <w:pPr>
        <w:widowControl/>
        <w:overflowPunct/>
        <w:autoSpaceDE/>
        <w:autoSpaceDN/>
        <w:adjustRightInd/>
        <w:spacing w:after="120"/>
        <w:jc w:val="both"/>
        <w:textAlignment w:val="baseline"/>
        <w:rPr>
          <w:b/>
          <w:bCs/>
          <w:kern w:val="0"/>
        </w:rPr>
      </w:pPr>
      <w:r w:rsidRPr="00865EE2">
        <w:rPr>
          <w:b/>
          <w:bCs/>
          <w:kern w:val="0"/>
        </w:rPr>
        <w:t>Honorary Treasurers</w:t>
      </w:r>
    </w:p>
    <w:p w14:paraId="06CDE65C" w14:textId="7B78F131" w:rsidR="00A25612" w:rsidRPr="00865EE2" w:rsidRDefault="00A25612" w:rsidP="00DC418E">
      <w:pPr>
        <w:widowControl/>
        <w:overflowPunct/>
        <w:autoSpaceDE/>
        <w:autoSpaceDN/>
        <w:adjustRightInd/>
        <w:spacing w:after="120"/>
        <w:jc w:val="both"/>
        <w:textAlignment w:val="baseline"/>
        <w:rPr>
          <w:b/>
          <w:bCs/>
          <w:kern w:val="0"/>
        </w:rPr>
      </w:pPr>
      <w:r w:rsidRPr="00865EE2">
        <w:rPr>
          <w:b/>
          <w:bCs/>
          <w:kern w:val="0"/>
        </w:rPr>
        <w:t>Annahilt</w:t>
      </w:r>
    </w:p>
    <w:p w14:paraId="19F49D28" w14:textId="583DCFD6" w:rsidR="00865EE2" w:rsidRDefault="00A25612" w:rsidP="00865EE2">
      <w:pPr>
        <w:widowControl/>
        <w:overflowPunct/>
        <w:autoSpaceDE/>
        <w:autoSpaceDN/>
        <w:adjustRightInd/>
        <w:textAlignment w:val="baseline"/>
      </w:pPr>
      <w:r w:rsidRPr="007F66C7">
        <w:t xml:space="preserve">Patricia </w:t>
      </w:r>
      <w:r>
        <w:t>Halliday</w:t>
      </w:r>
      <w:r w:rsidR="00865EE2">
        <w:t xml:space="preserve">  -  </w:t>
      </w:r>
      <w:r w:rsidRPr="007F66C7">
        <w:t xml:space="preserve"> 028 92665310, </w:t>
      </w:r>
      <w:r w:rsidR="00865EE2">
        <w:t>m</w:t>
      </w:r>
      <w:r w:rsidRPr="007F66C7">
        <w:t xml:space="preserve">obile 07713 257691 </w:t>
      </w:r>
    </w:p>
    <w:p w14:paraId="736083C8" w14:textId="492134D5" w:rsidR="00A25612" w:rsidRDefault="00A25612" w:rsidP="00A25612">
      <w:pPr>
        <w:widowControl/>
        <w:overflowPunct/>
        <w:autoSpaceDE/>
        <w:autoSpaceDN/>
        <w:adjustRightInd/>
        <w:spacing w:after="120"/>
        <w:textAlignment w:val="baseline"/>
      </w:pPr>
      <w:r w:rsidRPr="007F66C7">
        <w:t>email</w:t>
      </w:r>
      <w:r w:rsidR="00865EE2">
        <w:t xml:space="preserve"> </w:t>
      </w:r>
      <w:hyperlink r:id="rId26" w:history="1">
        <w:r w:rsidRPr="007F66C7">
          <w:rPr>
            <w:rStyle w:val="Hyperlink"/>
          </w:rPr>
          <w:t>patriciaapc@btinternet.com</w:t>
        </w:r>
      </w:hyperlink>
      <w:r w:rsidRPr="007F66C7">
        <w:t xml:space="preserve">  </w:t>
      </w:r>
    </w:p>
    <w:p w14:paraId="70316FFE" w14:textId="5F585F70" w:rsidR="00A25612" w:rsidRPr="00865EE2" w:rsidRDefault="00A25612" w:rsidP="00DC418E">
      <w:pPr>
        <w:widowControl/>
        <w:overflowPunct/>
        <w:autoSpaceDE/>
        <w:autoSpaceDN/>
        <w:adjustRightInd/>
        <w:spacing w:after="120"/>
        <w:jc w:val="both"/>
        <w:textAlignment w:val="baseline"/>
        <w:rPr>
          <w:b/>
          <w:bCs/>
        </w:rPr>
      </w:pPr>
      <w:r w:rsidRPr="00865EE2">
        <w:rPr>
          <w:b/>
          <w:bCs/>
        </w:rPr>
        <w:t>Magherahamlet</w:t>
      </w:r>
    </w:p>
    <w:p w14:paraId="19008B03" w14:textId="0791DBD2" w:rsidR="00865EE2" w:rsidRDefault="00A25612" w:rsidP="00865EE2">
      <w:pPr>
        <w:widowControl/>
        <w:overflowPunct/>
        <w:autoSpaceDE/>
        <w:autoSpaceDN/>
        <w:adjustRightInd/>
        <w:textAlignment w:val="baseline"/>
      </w:pPr>
      <w:r w:rsidRPr="007F66C7">
        <w:t xml:space="preserve">Abbie </w:t>
      </w:r>
      <w:r>
        <w:t>Stanford</w:t>
      </w:r>
      <w:r w:rsidR="00865EE2">
        <w:t xml:space="preserve">  -  </w:t>
      </w:r>
      <w:r w:rsidRPr="007F66C7">
        <w:t xml:space="preserve"> </w:t>
      </w:r>
      <w:r w:rsidR="00865EE2">
        <w:t xml:space="preserve">028 4481136, mobile </w:t>
      </w:r>
      <w:r w:rsidRPr="007F66C7">
        <w:t xml:space="preserve">07753746940 </w:t>
      </w:r>
    </w:p>
    <w:p w14:paraId="020FA15B" w14:textId="0251D90D" w:rsidR="00A25612" w:rsidRDefault="00A25612" w:rsidP="00865EE2">
      <w:pPr>
        <w:widowControl/>
        <w:overflowPunct/>
        <w:autoSpaceDE/>
        <w:autoSpaceDN/>
        <w:adjustRightInd/>
        <w:spacing w:after="120"/>
        <w:textAlignment w:val="baseline"/>
        <w:rPr>
          <w:kern w:val="0"/>
        </w:rPr>
      </w:pPr>
      <w:r w:rsidRPr="007F66C7">
        <w:t xml:space="preserve">email </w:t>
      </w:r>
      <w:hyperlink r:id="rId27" w:history="1">
        <w:r w:rsidRPr="007F66C7">
          <w:rPr>
            <w:rStyle w:val="Hyperlink"/>
          </w:rPr>
          <w:t>abigailstanford@btinternet.com</w:t>
        </w:r>
      </w:hyperlink>
    </w:p>
    <w:p w14:paraId="5BF3DB95" w14:textId="77777777" w:rsidR="00A25612" w:rsidRDefault="00A25612" w:rsidP="00DC418E">
      <w:pPr>
        <w:widowControl/>
        <w:overflowPunct/>
        <w:autoSpaceDE/>
        <w:autoSpaceDN/>
        <w:adjustRightInd/>
        <w:spacing w:after="120"/>
        <w:jc w:val="both"/>
        <w:textAlignment w:val="baseline"/>
        <w:rPr>
          <w:kern w:val="0"/>
        </w:rPr>
      </w:pPr>
    </w:p>
    <w:p w14:paraId="6041F2A7" w14:textId="74ED4257" w:rsidR="00865EE2" w:rsidRPr="00865EE2" w:rsidRDefault="00865EE2" w:rsidP="00DC418E">
      <w:pPr>
        <w:widowControl/>
        <w:overflowPunct/>
        <w:autoSpaceDE/>
        <w:autoSpaceDN/>
        <w:adjustRightInd/>
        <w:spacing w:after="120"/>
        <w:jc w:val="both"/>
        <w:textAlignment w:val="baseline"/>
        <w:rPr>
          <w:b/>
          <w:bCs/>
          <w:kern w:val="0"/>
        </w:rPr>
      </w:pPr>
      <w:r w:rsidRPr="00865EE2">
        <w:rPr>
          <w:b/>
          <w:bCs/>
          <w:kern w:val="0"/>
        </w:rPr>
        <w:t>Free Will Offering</w:t>
      </w:r>
    </w:p>
    <w:p w14:paraId="38947EAF" w14:textId="0E835AE0" w:rsidR="00C52180" w:rsidRPr="00C52180" w:rsidRDefault="00C52180" w:rsidP="00DC418E">
      <w:pPr>
        <w:widowControl/>
        <w:overflowPunct/>
        <w:autoSpaceDE/>
        <w:autoSpaceDN/>
        <w:adjustRightInd/>
        <w:spacing w:after="120"/>
        <w:jc w:val="both"/>
        <w:textAlignment w:val="baseline"/>
        <w:rPr>
          <w:kern w:val="0"/>
        </w:rPr>
      </w:pPr>
      <w:r w:rsidRPr="00C52180">
        <w:rPr>
          <w:kern w:val="0"/>
        </w:rPr>
        <w:t>As we approach the end of the financial year if you wish to check how much you have contributed to Parish FWO funds to the end of November, you can contact Patricia or Abbie after 6th December who will be able to get you a response.</w:t>
      </w:r>
    </w:p>
    <w:p w14:paraId="33CCDC1D" w14:textId="29DAA917" w:rsidR="00C52180" w:rsidRPr="00C52180" w:rsidRDefault="00C52180" w:rsidP="00DC418E">
      <w:pPr>
        <w:widowControl/>
        <w:overflowPunct/>
        <w:autoSpaceDE/>
        <w:autoSpaceDN/>
        <w:adjustRightInd/>
        <w:spacing w:after="120"/>
        <w:jc w:val="both"/>
        <w:textAlignment w:val="baseline"/>
        <w:rPr>
          <w:kern w:val="0"/>
        </w:rPr>
      </w:pPr>
      <w:r w:rsidRPr="00C52180">
        <w:rPr>
          <w:kern w:val="0"/>
        </w:rPr>
        <w:t xml:space="preserve">2026 FWO envelopes will be available in church </w:t>
      </w:r>
      <w:r w:rsidR="007F7A6E">
        <w:rPr>
          <w:kern w:val="0"/>
        </w:rPr>
        <w:t xml:space="preserve">in </w:t>
      </w:r>
      <w:r w:rsidRPr="00C52180">
        <w:rPr>
          <w:kern w:val="0"/>
        </w:rPr>
        <w:t>early December and if any amendments are required</w:t>
      </w:r>
      <w:r w:rsidR="007F7A6E">
        <w:rPr>
          <w:kern w:val="0"/>
        </w:rPr>
        <w:t>,</w:t>
      </w:r>
      <w:r w:rsidRPr="00C52180">
        <w:rPr>
          <w:kern w:val="0"/>
        </w:rPr>
        <w:t xml:space="preserve"> you know who to contact!</w:t>
      </w:r>
    </w:p>
    <w:p w14:paraId="55250486" w14:textId="0A65429E" w:rsidR="00C52180" w:rsidRDefault="00C52180" w:rsidP="00DC418E">
      <w:pPr>
        <w:widowControl/>
        <w:overflowPunct/>
        <w:autoSpaceDE/>
        <w:autoSpaceDN/>
        <w:adjustRightInd/>
        <w:spacing w:after="120"/>
        <w:jc w:val="both"/>
        <w:textAlignment w:val="baseline"/>
        <w:rPr>
          <w:kern w:val="0"/>
        </w:rPr>
      </w:pPr>
      <w:r w:rsidRPr="00C52180">
        <w:rPr>
          <w:kern w:val="0"/>
        </w:rPr>
        <w:t>The 2025 accounts will close on 31st December 2025 and any contributions after that will be included in the 2026 year.</w:t>
      </w:r>
    </w:p>
    <w:p w14:paraId="64602666" w14:textId="77777777" w:rsidR="00437344" w:rsidRPr="00C52180" w:rsidRDefault="00437344" w:rsidP="00DC418E">
      <w:pPr>
        <w:widowControl/>
        <w:overflowPunct/>
        <w:autoSpaceDE/>
        <w:autoSpaceDN/>
        <w:adjustRightInd/>
        <w:spacing w:after="120"/>
        <w:jc w:val="both"/>
        <w:textAlignment w:val="baseline"/>
        <w:rPr>
          <w:kern w:val="0"/>
        </w:rPr>
      </w:pPr>
    </w:p>
    <w:p w14:paraId="218DAEA9" w14:textId="77777777" w:rsidR="00437344" w:rsidRDefault="00865EE2" w:rsidP="00437344">
      <w:pPr>
        <w:widowControl/>
        <w:overflowPunct/>
        <w:autoSpaceDE/>
        <w:autoSpaceDN/>
        <w:adjustRightInd/>
        <w:spacing w:after="120"/>
        <w:jc w:val="both"/>
        <w:textAlignment w:val="baseline"/>
        <w:rPr>
          <w:b/>
          <w:bCs/>
          <w:kern w:val="0"/>
        </w:rPr>
      </w:pPr>
      <w:r w:rsidRPr="00865EE2">
        <w:rPr>
          <w:b/>
          <w:bCs/>
          <w:kern w:val="0"/>
        </w:rPr>
        <w:t>Gift Aid</w:t>
      </w:r>
    </w:p>
    <w:p w14:paraId="6784C650" w14:textId="47BFBB9F" w:rsidR="00865EE2" w:rsidRPr="00437344" w:rsidRDefault="00865EE2" w:rsidP="00437344">
      <w:pPr>
        <w:widowControl/>
        <w:overflowPunct/>
        <w:autoSpaceDE/>
        <w:autoSpaceDN/>
        <w:adjustRightInd/>
        <w:spacing w:after="120"/>
        <w:jc w:val="both"/>
        <w:textAlignment w:val="baseline"/>
        <w:rPr>
          <w:b/>
          <w:bCs/>
          <w:kern w:val="0"/>
        </w:rPr>
      </w:pPr>
      <w:r>
        <w:rPr>
          <w:bCs/>
          <w:lang w:eastAsia="en-US"/>
        </w:rPr>
        <w:t>If you are a UK taxpayer, you can boost the amount of every donation you make by giving through “Gift Aid”. This is an Income Tax relief scheme created to help charities like our church get the most out of funds that they receive. Gift Aid enables the church to recover the base rate of tax on your donation. The scheme adds 25 pence on each £1.00 you give at no extra cost to you.</w:t>
      </w:r>
    </w:p>
    <w:p w14:paraId="6BB8E724" w14:textId="6D73423C" w:rsidR="00865EE2" w:rsidRDefault="00865EE2" w:rsidP="00865EE2">
      <w:pPr>
        <w:spacing w:after="120"/>
        <w:jc w:val="both"/>
      </w:pPr>
      <w:r>
        <w:rPr>
          <w:rFonts w:eastAsia="Calibri"/>
          <w:bCs/>
          <w:lang w:eastAsia="en-US"/>
        </w:rPr>
        <w:t xml:space="preserve">We would ask all taxpayers who give to parish funds to give through “Gift Aid”. All that is required is the completion of a “Gift Aid Declaration” form. </w:t>
      </w:r>
      <w:r>
        <w:t xml:space="preserve">If you have recently stopped paying tax then any existing Gift Aid declaration needs to be cancelled. Please contact the appropriate Treasurer, should you require a </w:t>
      </w:r>
      <w:r>
        <w:rPr>
          <w:rFonts w:eastAsia="Calibri"/>
          <w:bCs/>
          <w:lang w:eastAsia="en-US"/>
        </w:rPr>
        <w:t>“Gift Aid Declaration” form</w:t>
      </w:r>
      <w:r>
        <w:t xml:space="preserve"> or need to update an existing Gift Aid Declaration. </w:t>
      </w:r>
    </w:p>
    <w:p w14:paraId="042191F9" w14:textId="3C7B9A39" w:rsidR="00C52180" w:rsidRPr="00C52180" w:rsidRDefault="00C52180" w:rsidP="00C52180">
      <w:pPr>
        <w:widowControl/>
        <w:overflowPunct/>
        <w:autoSpaceDE/>
        <w:autoSpaceDN/>
        <w:adjustRightInd/>
        <w:textAlignment w:val="baseline"/>
        <w:rPr>
          <w:kern w:val="0"/>
        </w:rPr>
      </w:pPr>
    </w:p>
    <w:p w14:paraId="66776928" w14:textId="25693D0E" w:rsidR="00C52180" w:rsidRPr="00C52180" w:rsidRDefault="00C52180" w:rsidP="00C52180">
      <w:pPr>
        <w:widowControl/>
        <w:overflowPunct/>
        <w:autoSpaceDE/>
        <w:autoSpaceDN/>
        <w:adjustRightInd/>
        <w:textAlignment w:val="baseline"/>
        <w:rPr>
          <w:kern w:val="0"/>
        </w:rPr>
      </w:pPr>
    </w:p>
    <w:p w14:paraId="57ED5F8E" w14:textId="30F40AA0" w:rsidR="00EC7A19" w:rsidRDefault="00EC7A19" w:rsidP="00C01CF6">
      <w:pPr>
        <w:spacing w:after="120"/>
        <w:jc w:val="both"/>
      </w:pPr>
    </w:p>
    <w:p w14:paraId="51A09E46" w14:textId="59B2FDC5" w:rsidR="00A73D06" w:rsidRPr="00EC7A19" w:rsidRDefault="002D5C46" w:rsidP="00EC7A19">
      <w:pPr>
        <w:spacing w:after="120"/>
        <w:jc w:val="both"/>
        <w:rPr>
          <w:i/>
          <w:iCs/>
        </w:rPr>
      </w:pPr>
      <w:r w:rsidRPr="00EC7A19">
        <w:br/>
      </w:r>
      <w:r w:rsidRPr="00EC7A19">
        <w:br/>
      </w:r>
    </w:p>
    <w:p w14:paraId="7796EDBA" w14:textId="18320BFC" w:rsidR="00A73D06" w:rsidRDefault="00A73D06" w:rsidP="006B7CDA">
      <w:pPr>
        <w:spacing w:after="120"/>
        <w:rPr>
          <w:i/>
          <w:iCs/>
        </w:rPr>
      </w:pPr>
    </w:p>
    <w:p w14:paraId="2D9F8C3C" w14:textId="3A4A780C" w:rsidR="00A73D06" w:rsidRDefault="00A73D06" w:rsidP="006B7CDA">
      <w:pPr>
        <w:spacing w:after="120"/>
        <w:rPr>
          <w:i/>
          <w:iCs/>
        </w:rPr>
      </w:pPr>
    </w:p>
    <w:p w14:paraId="76AA721D" w14:textId="35EEB160" w:rsidR="00DD4AA6" w:rsidRPr="005107A6" w:rsidRDefault="00437344" w:rsidP="006618D1">
      <w:pPr>
        <w:tabs>
          <w:tab w:val="left" w:pos="1440"/>
        </w:tabs>
        <w:rPr>
          <w:b/>
          <w:bCs/>
        </w:rPr>
      </w:pPr>
      <w:r>
        <w:rPr>
          <w:noProof/>
        </w:rPr>
        <w:drawing>
          <wp:anchor distT="0" distB="0" distL="114300" distR="114300" simplePos="0" relativeHeight="251731968" behindDoc="0" locked="0" layoutInCell="1" allowOverlap="1" wp14:anchorId="6F07792F" wp14:editId="48F350B2">
            <wp:simplePos x="0" y="0"/>
            <wp:positionH relativeFrom="margin">
              <wp:posOffset>2515235</wp:posOffset>
            </wp:positionH>
            <wp:positionV relativeFrom="margin">
              <wp:posOffset>113665</wp:posOffset>
            </wp:positionV>
            <wp:extent cx="1544955" cy="1158875"/>
            <wp:effectExtent l="0" t="0" r="0" b="3175"/>
            <wp:wrapSquare wrapText="bothSides"/>
            <wp:docPr id="5" name="Picture 2" descr="Free Team Luncheon Cliparts, Download Free Team Luncheon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Team Luncheon Cliparts, Download Free Team Luncheon Cliparts png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495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A19">
        <w:rPr>
          <w:b/>
          <w:bCs/>
        </w:rPr>
        <w:t>L</w:t>
      </w:r>
      <w:r w:rsidR="00DD4AA6" w:rsidRPr="005107A6">
        <w:rPr>
          <w:b/>
          <w:bCs/>
        </w:rPr>
        <w:t>unch Club</w:t>
      </w:r>
      <w:r w:rsidR="002034A9">
        <w:rPr>
          <w:b/>
          <w:bCs/>
        </w:rPr>
        <w:t xml:space="preserve">  </w:t>
      </w:r>
    </w:p>
    <w:p w14:paraId="03E8B7E0" w14:textId="2431288D" w:rsidR="00DD4AA6" w:rsidRDefault="00DD4AA6" w:rsidP="00DD4AA6">
      <w:pPr>
        <w:spacing w:after="120"/>
        <w:jc w:val="both"/>
      </w:pPr>
      <w:r>
        <w:t xml:space="preserve">The next time we meet will be Friday </w:t>
      </w:r>
      <w:r w:rsidR="00BF741F">
        <w:t>3</w:t>
      </w:r>
      <w:r w:rsidR="00C40902">
        <w:t>0</w:t>
      </w:r>
      <w:r w:rsidR="00BF741F">
        <w:t xml:space="preserve"> January</w:t>
      </w:r>
      <w:r>
        <w:t xml:space="preserve"> in the Pheasant at the usual time of 12.30pm.</w:t>
      </w:r>
      <w:r w:rsidR="004F6B03" w:rsidRPr="004F6B03">
        <w:rPr>
          <w:noProof/>
        </w:rPr>
        <w:t xml:space="preserve"> </w:t>
      </w:r>
    </w:p>
    <w:p w14:paraId="11E2D13D" w14:textId="0E769E3B" w:rsidR="00DD4AA6" w:rsidRDefault="00DD4AA6" w:rsidP="00DD4AA6">
      <w:pPr>
        <w:rPr>
          <w:kern w:val="0"/>
        </w:rPr>
      </w:pPr>
      <w:r>
        <w:t>Subsequent Lunch Club meetings will take place on the following date</w:t>
      </w:r>
      <w:r w:rsidR="00EC7A19">
        <w:t>:</w:t>
      </w:r>
    </w:p>
    <w:p w14:paraId="20BFF4D1" w14:textId="0A014595" w:rsidR="00DD4AA6" w:rsidRDefault="00BF741F" w:rsidP="00DD4AA6">
      <w:r>
        <w:t>2</w:t>
      </w:r>
      <w:r w:rsidR="00C40902">
        <w:t>7</w:t>
      </w:r>
      <w:r>
        <w:t xml:space="preserve"> February</w:t>
      </w:r>
    </w:p>
    <w:p w14:paraId="7D7BD7FF" w14:textId="6E67D488" w:rsidR="00BF741F" w:rsidRDefault="00BF741F" w:rsidP="00DD4AA6">
      <w:r>
        <w:t>2</w:t>
      </w:r>
      <w:r w:rsidR="00C40902">
        <w:t>7</w:t>
      </w:r>
      <w:r>
        <w:t xml:space="preserve"> March</w:t>
      </w:r>
    </w:p>
    <w:p w14:paraId="2B53F9E7" w14:textId="210BDEC6" w:rsidR="00DD4AA6" w:rsidRDefault="00DD4AA6" w:rsidP="00DD4AA6">
      <w:pPr>
        <w:spacing w:after="120"/>
        <w:jc w:val="both"/>
      </w:pPr>
    </w:p>
    <w:p w14:paraId="565C6D22" w14:textId="64A6FE38" w:rsidR="001F7169" w:rsidRPr="002D5AFC" w:rsidRDefault="00DD4AA6" w:rsidP="002D24B0">
      <w:pPr>
        <w:spacing w:after="120"/>
        <w:ind w:right="57"/>
        <w:jc w:val="both"/>
        <w:rPr>
          <w:b/>
        </w:rPr>
      </w:pPr>
      <w:bookmarkStart w:id="6" w:name="_Hlk146976403"/>
      <w:r>
        <w:t xml:space="preserve">The Lunch Club is a very relaxed and enjoyable occasion, giving retired and semi-retired members an opportunity to connect with each other. </w:t>
      </w:r>
      <w:r w:rsidRPr="00E21B55">
        <w:rPr>
          <w:rFonts w:eastAsia="Georgia"/>
          <w:bCs/>
        </w:rPr>
        <w:t>If you would like the opportunity of enjoying a lunchtime meal in the company of established friends or perhaps some new ones, do come along. Please contact Violet S</w:t>
      </w:r>
      <w:r>
        <w:rPr>
          <w:rFonts w:eastAsia="Georgia"/>
          <w:bCs/>
        </w:rPr>
        <w:t>warbrigg</w:t>
      </w:r>
      <w:r w:rsidRPr="00E21B55">
        <w:rPr>
          <w:rFonts w:eastAsia="Georgia"/>
          <w:bCs/>
        </w:rPr>
        <w:t xml:space="preserve"> (Telephone 0</w:t>
      </w:r>
      <w:r w:rsidR="005C2235">
        <w:rPr>
          <w:rFonts w:eastAsia="Georgia"/>
          <w:bCs/>
        </w:rPr>
        <w:t>7866914651</w:t>
      </w:r>
      <w:r>
        <w:rPr>
          <w:rFonts w:eastAsia="Georgia"/>
          <w:bCs/>
        </w:rPr>
        <w:t xml:space="preserve">) </w:t>
      </w:r>
      <w:r w:rsidRPr="00AD4B7C">
        <w:rPr>
          <w:rFonts w:eastAsia="Georgia"/>
          <w:bCs/>
        </w:rPr>
        <w:t>for further information.</w:t>
      </w:r>
      <w:bookmarkEnd w:id="6"/>
    </w:p>
    <w:p w14:paraId="32D3A0D9" w14:textId="05983878" w:rsidR="001F7169" w:rsidRDefault="001F7169" w:rsidP="001F7169">
      <w:pPr>
        <w:spacing w:after="120"/>
        <w:jc w:val="both"/>
        <w:rPr>
          <w:b/>
        </w:rPr>
      </w:pPr>
    </w:p>
    <w:p w14:paraId="3A7942DA" w14:textId="17DB7A18" w:rsidR="003E6755" w:rsidRDefault="003E6755" w:rsidP="00F2311C">
      <w:pPr>
        <w:spacing w:after="120"/>
        <w:jc w:val="both"/>
        <w:rPr>
          <w:b/>
        </w:rPr>
      </w:pPr>
    </w:p>
    <w:p w14:paraId="7D605D53" w14:textId="4C3C258C" w:rsidR="00F2311C" w:rsidRPr="00FE424B" w:rsidRDefault="00F2311C" w:rsidP="00F2311C">
      <w:pPr>
        <w:spacing w:after="120"/>
        <w:jc w:val="both"/>
        <w:rPr>
          <w:bCs/>
        </w:rPr>
      </w:pPr>
      <w:r w:rsidRPr="00FE424B">
        <w:rPr>
          <w:b/>
        </w:rPr>
        <w:t>LISBURN FOODBANK</w:t>
      </w:r>
    </w:p>
    <w:p w14:paraId="74E9286B" w14:textId="0339F44B" w:rsidR="00F2311C" w:rsidRPr="00FE424B" w:rsidRDefault="00F2311C" w:rsidP="00F2311C">
      <w:pPr>
        <w:jc w:val="both"/>
      </w:pPr>
      <w:r w:rsidRPr="00FE424B">
        <w:t>The Lisburn Foodbank is providing an essential service to those within our community who are experiencing difficult times, often due to circumstances beyond their control.</w:t>
      </w:r>
    </w:p>
    <w:p w14:paraId="2FC08709" w14:textId="3B000DBC" w:rsidR="00F2311C" w:rsidRPr="00FE424B" w:rsidRDefault="00F2311C" w:rsidP="00F2311C">
      <w:pPr>
        <w:spacing w:line="276" w:lineRule="auto"/>
        <w:jc w:val="both"/>
      </w:pPr>
    </w:p>
    <w:p w14:paraId="080928FC" w14:textId="5DB05E50" w:rsidR="00F2311C" w:rsidRPr="00FE424B" w:rsidRDefault="00F2311C" w:rsidP="00F2311C">
      <w:pPr>
        <w:spacing w:after="120"/>
        <w:jc w:val="both"/>
      </w:pPr>
      <w:r w:rsidRPr="00FE424B">
        <w:t>The Foodbank provides emergency food and support to local people in crisis in the Lisburn area.</w:t>
      </w:r>
    </w:p>
    <w:p w14:paraId="10BD7AFB" w14:textId="7C48B7C2" w:rsidR="00DA1CEF" w:rsidRDefault="00DA1CEF" w:rsidP="00DA1CEF">
      <w:pPr>
        <w:spacing w:after="120"/>
        <w:jc w:val="both"/>
      </w:pPr>
      <w:r>
        <w:t>A particular request from the Foodbank is for items listed below:</w:t>
      </w:r>
    </w:p>
    <w:p w14:paraId="35101AF0" w14:textId="77777777" w:rsidR="0002448D" w:rsidRPr="00EA26D8" w:rsidRDefault="0002448D" w:rsidP="0002448D">
      <w:pPr>
        <w:pStyle w:val="ListParagraph"/>
        <w:numPr>
          <w:ilvl w:val="0"/>
          <w:numId w:val="1"/>
        </w:numPr>
        <w:rPr>
          <w:kern w:val="0"/>
        </w:rPr>
      </w:pPr>
      <w:r w:rsidRPr="00EA26D8">
        <w:rPr>
          <w:kern w:val="0"/>
        </w:rPr>
        <w:t>Fairy Liquid</w:t>
      </w:r>
    </w:p>
    <w:p w14:paraId="45E6285A" w14:textId="77777777" w:rsidR="0002448D" w:rsidRPr="00EA26D8" w:rsidRDefault="0002448D" w:rsidP="0002448D">
      <w:pPr>
        <w:pStyle w:val="ListParagraph"/>
        <w:numPr>
          <w:ilvl w:val="0"/>
          <w:numId w:val="1"/>
        </w:numPr>
        <w:rPr>
          <w:kern w:val="0"/>
        </w:rPr>
      </w:pPr>
      <w:r w:rsidRPr="00EA26D8">
        <w:t xml:space="preserve">small packs of toilet roll </w:t>
      </w:r>
    </w:p>
    <w:p w14:paraId="29A6E342" w14:textId="77777777" w:rsidR="0002448D" w:rsidRPr="00EA26D8" w:rsidRDefault="0002448D" w:rsidP="0002448D">
      <w:pPr>
        <w:pStyle w:val="ListParagraph"/>
        <w:numPr>
          <w:ilvl w:val="0"/>
          <w:numId w:val="1"/>
        </w:numPr>
        <w:rPr>
          <w:kern w:val="0"/>
        </w:rPr>
      </w:pPr>
      <w:r w:rsidRPr="00EA26D8">
        <w:t>large nappies (sizes 6 and 7)</w:t>
      </w:r>
    </w:p>
    <w:p w14:paraId="0269174C" w14:textId="77777777" w:rsidR="0002448D" w:rsidRPr="00EA26D8" w:rsidRDefault="0002448D" w:rsidP="0002448D">
      <w:pPr>
        <w:pStyle w:val="ListParagraph"/>
        <w:numPr>
          <w:ilvl w:val="0"/>
          <w:numId w:val="1"/>
        </w:numPr>
        <w:rPr>
          <w:kern w:val="0"/>
        </w:rPr>
      </w:pPr>
      <w:r w:rsidRPr="00EA26D8">
        <w:t xml:space="preserve">baby wipes </w:t>
      </w:r>
    </w:p>
    <w:p w14:paraId="14AF7A8E" w14:textId="77777777" w:rsidR="0002448D" w:rsidRPr="00EA26D8" w:rsidRDefault="0002448D" w:rsidP="0002448D">
      <w:pPr>
        <w:pStyle w:val="ListParagraph"/>
        <w:numPr>
          <w:ilvl w:val="0"/>
          <w:numId w:val="1"/>
        </w:numPr>
        <w:rPr>
          <w:kern w:val="0"/>
        </w:rPr>
      </w:pPr>
      <w:r w:rsidRPr="00EA26D8">
        <w:t xml:space="preserve">shower gel </w:t>
      </w:r>
    </w:p>
    <w:p w14:paraId="2AFD590E" w14:textId="77777777" w:rsidR="0002448D" w:rsidRPr="00EA26D8" w:rsidRDefault="0002448D" w:rsidP="0002448D">
      <w:pPr>
        <w:pStyle w:val="ListParagraph"/>
        <w:numPr>
          <w:ilvl w:val="0"/>
          <w:numId w:val="1"/>
        </w:numPr>
        <w:rPr>
          <w:kern w:val="0"/>
        </w:rPr>
      </w:pPr>
      <w:r w:rsidRPr="00EA26D8">
        <w:t>soaps</w:t>
      </w:r>
    </w:p>
    <w:p w14:paraId="544E32CB" w14:textId="77777777" w:rsidR="0002448D" w:rsidRPr="00EA26D8" w:rsidRDefault="0002448D" w:rsidP="0002448D">
      <w:pPr>
        <w:pStyle w:val="ListParagraph"/>
        <w:numPr>
          <w:ilvl w:val="0"/>
          <w:numId w:val="1"/>
        </w:numPr>
        <w:rPr>
          <w:kern w:val="0"/>
        </w:rPr>
      </w:pPr>
      <w:r w:rsidRPr="00EA26D8">
        <w:t xml:space="preserve">washing powder </w:t>
      </w:r>
    </w:p>
    <w:p w14:paraId="56FF853D" w14:textId="77777777" w:rsidR="0002448D" w:rsidRDefault="0002448D" w:rsidP="0002448D"/>
    <w:p w14:paraId="467E25A0" w14:textId="77777777" w:rsidR="00DA1CEF" w:rsidRDefault="00DA1CEF" w:rsidP="00DA1CEF"/>
    <w:p w14:paraId="568F6E13" w14:textId="77777777" w:rsidR="00F2311C" w:rsidRPr="00FE424B" w:rsidRDefault="00F2311C" w:rsidP="00F2311C">
      <w:pPr>
        <w:jc w:val="both"/>
      </w:pPr>
    </w:p>
    <w:p w14:paraId="577EADFD" w14:textId="77777777" w:rsidR="00F2311C" w:rsidRPr="00FE424B" w:rsidRDefault="00F2311C" w:rsidP="00F2311C">
      <w:pPr>
        <w:spacing w:after="120" w:line="276" w:lineRule="auto"/>
        <w:jc w:val="both"/>
      </w:pPr>
      <w:r w:rsidRPr="00FE424B">
        <w:rPr>
          <w:b/>
        </w:rPr>
        <w:t>YOUR HELP WOULD BE GREATLY APPRECIATED</w:t>
      </w:r>
      <w:r w:rsidRPr="00FE424B">
        <w:t>.</w:t>
      </w:r>
    </w:p>
    <w:p w14:paraId="41723CBD" w14:textId="77777777" w:rsidR="00DB7274" w:rsidRDefault="00DB7274" w:rsidP="00F2311C">
      <w:pPr>
        <w:spacing w:after="120"/>
        <w:jc w:val="both"/>
        <w:rPr>
          <w:b/>
          <w:bCs/>
        </w:rPr>
      </w:pPr>
    </w:p>
    <w:p w14:paraId="1230E806" w14:textId="77777777" w:rsidR="00A73D06" w:rsidRDefault="00A73D06" w:rsidP="00F2311C">
      <w:pPr>
        <w:spacing w:after="120"/>
        <w:jc w:val="both"/>
        <w:rPr>
          <w:b/>
          <w:bCs/>
        </w:rPr>
      </w:pPr>
    </w:p>
    <w:p w14:paraId="6F413E49" w14:textId="77777777" w:rsidR="00A73D06" w:rsidRDefault="00A73D06" w:rsidP="00F2311C">
      <w:pPr>
        <w:spacing w:after="120"/>
        <w:jc w:val="both"/>
        <w:rPr>
          <w:b/>
          <w:bCs/>
        </w:rPr>
      </w:pPr>
    </w:p>
    <w:p w14:paraId="1C3C637C" w14:textId="77777777" w:rsidR="00437344" w:rsidRDefault="00437344" w:rsidP="00F2311C">
      <w:pPr>
        <w:spacing w:after="120"/>
        <w:jc w:val="both"/>
        <w:rPr>
          <w:b/>
          <w:bCs/>
        </w:rPr>
      </w:pPr>
    </w:p>
    <w:p w14:paraId="6852C30B" w14:textId="211776FC" w:rsidR="0031654B" w:rsidRDefault="007F5C46" w:rsidP="00F2311C">
      <w:pPr>
        <w:spacing w:after="120"/>
        <w:jc w:val="both"/>
        <w:rPr>
          <w:b/>
          <w:bCs/>
        </w:rPr>
      </w:pPr>
      <w:r>
        <w:rPr>
          <w:b/>
          <w:bCs/>
        </w:rPr>
        <w:lastRenderedPageBreak/>
        <w:t>Recording of Annahilt Church Service</w:t>
      </w:r>
      <w:r w:rsidR="005B4797">
        <w:rPr>
          <w:b/>
          <w:bCs/>
        </w:rPr>
        <w:t>s</w:t>
      </w:r>
    </w:p>
    <w:p w14:paraId="5C85B4E8" w14:textId="77777777" w:rsidR="007F5C46" w:rsidRPr="007F5C46" w:rsidRDefault="007F5C46" w:rsidP="005E60AB">
      <w:pPr>
        <w:spacing w:after="120"/>
        <w:rPr>
          <w:kern w:val="0"/>
          <w:lang w:eastAsia="en-US"/>
        </w:rPr>
      </w:pPr>
      <w:r w:rsidRPr="007F5C46">
        <w:rPr>
          <w:lang w:eastAsia="en-US"/>
        </w:rPr>
        <w:t>Free recordings (CD format) are available weekly of the Church services or requested special services.</w:t>
      </w:r>
    </w:p>
    <w:p w14:paraId="107A0BB7" w14:textId="1F7A3928" w:rsidR="007F5C46" w:rsidRPr="007F5C46" w:rsidRDefault="007F5C46" w:rsidP="005E60AB">
      <w:pPr>
        <w:spacing w:after="120"/>
        <w:rPr>
          <w:lang w:eastAsia="en-US"/>
        </w:rPr>
      </w:pPr>
      <w:r w:rsidRPr="007F5C46">
        <w:rPr>
          <w:lang w:eastAsia="en-US"/>
        </w:rPr>
        <w:t>These CDs are delivered free</w:t>
      </w:r>
      <w:r>
        <w:rPr>
          <w:lang w:eastAsia="en-US"/>
        </w:rPr>
        <w:t xml:space="preserve"> of </w:t>
      </w:r>
      <w:r w:rsidRPr="007F5C46">
        <w:rPr>
          <w:lang w:eastAsia="en-US"/>
        </w:rPr>
        <w:t>charge. If you would like to receive a CD copy, please contact Shirley Robinette</w:t>
      </w:r>
      <w:r w:rsidR="005E60AB">
        <w:rPr>
          <w:lang w:eastAsia="en-US"/>
        </w:rPr>
        <w:t xml:space="preserve"> on</w:t>
      </w:r>
      <w:r w:rsidRPr="007F5C46">
        <w:rPr>
          <w:lang w:eastAsia="en-US"/>
        </w:rPr>
        <w:t xml:space="preserve"> 07974093382</w:t>
      </w:r>
    </w:p>
    <w:p w14:paraId="172E62E9" w14:textId="77777777" w:rsidR="00A73D06" w:rsidRDefault="00A73D06" w:rsidP="00F2311C">
      <w:pPr>
        <w:spacing w:after="120"/>
        <w:jc w:val="both"/>
        <w:rPr>
          <w:b/>
          <w:bCs/>
        </w:rPr>
      </w:pPr>
    </w:p>
    <w:p w14:paraId="6559B74B" w14:textId="54692308" w:rsidR="00F2311C" w:rsidRPr="00FE424B" w:rsidRDefault="00882A79" w:rsidP="00F2311C">
      <w:pPr>
        <w:spacing w:after="120"/>
        <w:jc w:val="both"/>
      </w:pPr>
      <w:r>
        <w:rPr>
          <w:b/>
          <w:bCs/>
        </w:rPr>
        <w:t>P</w:t>
      </w:r>
      <w:r w:rsidR="00F2311C" w:rsidRPr="00FE424B">
        <w:rPr>
          <w:b/>
          <w:bCs/>
        </w:rPr>
        <w:t>arish Website:  AnnahiltAndMagherahamlet.org</w:t>
      </w:r>
    </w:p>
    <w:p w14:paraId="3DD99BAD" w14:textId="56A3EBBF" w:rsidR="00F2311C" w:rsidRPr="00FE424B" w:rsidRDefault="00F2311C" w:rsidP="00F2311C">
      <w:pPr>
        <w:spacing w:after="120"/>
        <w:ind w:right="33"/>
        <w:jc w:val="both"/>
      </w:pPr>
      <w:r w:rsidRPr="00FE424B">
        <w:t xml:space="preserve">Parishioners are reminded that the website </w:t>
      </w:r>
      <w:hyperlink r:id="rId29" w:tgtFrame="_blank" w:history="1">
        <w:r w:rsidRPr="00FE424B">
          <w:rPr>
            <w:color w:val="0000FF"/>
            <w:u w:val="single"/>
          </w:rPr>
          <w:t>annahiltandmagherahamlet.org</w:t>
        </w:r>
      </w:hyperlink>
      <w:r w:rsidRPr="00FE424B">
        <w:t xml:space="preserve"> has been created to provide information on church related activities and organisations for parishioners and the wider community. </w:t>
      </w:r>
      <w:r w:rsidR="00036C82">
        <w:t xml:space="preserve">The </w:t>
      </w:r>
      <w:r w:rsidRPr="00FE424B">
        <w:t xml:space="preserve">website </w:t>
      </w:r>
      <w:r w:rsidR="00036C82">
        <w:t xml:space="preserve">also </w:t>
      </w:r>
      <w:r w:rsidRPr="00FE424B">
        <w:t xml:space="preserve">continues to host online services </w:t>
      </w:r>
      <w:r w:rsidR="006B7CDA">
        <w:t>most weeks</w:t>
      </w:r>
      <w:r w:rsidRPr="00FE424B">
        <w:t xml:space="preserve">. </w:t>
      </w:r>
      <w:r w:rsidR="00A67504">
        <w:t>In addition, the website</w:t>
      </w:r>
      <w:r w:rsidRPr="00FE424B">
        <w:t xml:space="preserve"> contains a list of upcoming church services and news from our group of parishes, as well as downloadable versions of the parish magazine.  The site will be continually developed, so if you have any submissions, suggestions or requests relating to the website, these can be sent to </w:t>
      </w:r>
      <w:hyperlink r:id="rId30" w:tgtFrame="_blank" w:history="1">
        <w:r w:rsidRPr="00FE424B">
          <w:rPr>
            <w:color w:val="0000FF"/>
            <w:u w:val="single"/>
          </w:rPr>
          <w:t>admin@annahiltandmagherahamlet.org</w:t>
        </w:r>
      </w:hyperlink>
      <w:r w:rsidRPr="00FE424B">
        <w:t xml:space="preserve">.  </w:t>
      </w:r>
    </w:p>
    <w:p w14:paraId="6036171C" w14:textId="77777777" w:rsidR="00F2311C" w:rsidRPr="00FE424B" w:rsidRDefault="00F2311C" w:rsidP="00F2311C">
      <w:pPr>
        <w:spacing w:after="120"/>
        <w:ind w:right="33"/>
        <w:jc w:val="both"/>
      </w:pPr>
    </w:p>
    <w:p w14:paraId="16217028" w14:textId="77777777" w:rsidR="00F2311C" w:rsidRPr="00FE424B" w:rsidRDefault="00F2311C" w:rsidP="00F2311C">
      <w:pPr>
        <w:spacing w:after="120"/>
        <w:ind w:right="33"/>
        <w:jc w:val="both"/>
        <w:rPr>
          <w:b/>
        </w:rPr>
      </w:pPr>
    </w:p>
    <w:p w14:paraId="1BD85FFD" w14:textId="2503753B" w:rsidR="00F2311C" w:rsidRPr="00FE424B" w:rsidRDefault="00F2311C" w:rsidP="00F2311C">
      <w:pPr>
        <w:spacing w:line="276" w:lineRule="auto"/>
        <w:jc w:val="center"/>
      </w:pPr>
      <w:r>
        <w:rPr>
          <w:b/>
          <w:noProof/>
          <w:sz w:val="18"/>
          <w:szCs w:val="18"/>
          <w:lang w:val="en-US"/>
        </w:rPr>
        <w:drawing>
          <wp:inline distT="0" distB="0" distL="0" distR="0" wp14:anchorId="22773370" wp14:editId="5A5DF02B">
            <wp:extent cx="745490" cy="1268095"/>
            <wp:effectExtent l="0" t="0" r="0" b="8255"/>
            <wp:docPr id="446187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5490" cy="1268095"/>
                    </a:xfrm>
                    <a:prstGeom prst="rect">
                      <a:avLst/>
                    </a:prstGeom>
                    <a:noFill/>
                    <a:ln>
                      <a:noFill/>
                    </a:ln>
                  </pic:spPr>
                </pic:pic>
              </a:graphicData>
            </a:graphic>
          </wp:inline>
        </w:drawing>
      </w:r>
    </w:p>
    <w:p w14:paraId="56E71BE4" w14:textId="77777777" w:rsidR="00F2311C" w:rsidRPr="00FE424B" w:rsidRDefault="00F2311C" w:rsidP="00F2311C">
      <w:pPr>
        <w:spacing w:line="276" w:lineRule="auto"/>
        <w:jc w:val="both"/>
      </w:pPr>
    </w:p>
    <w:p w14:paraId="7B25CF65" w14:textId="77777777" w:rsidR="00F2311C" w:rsidRPr="00FE424B" w:rsidRDefault="00F2311C" w:rsidP="00F2311C">
      <w:pPr>
        <w:spacing w:line="276" w:lineRule="auto"/>
        <w:jc w:val="center"/>
      </w:pPr>
      <w:hyperlink r:id="rId32" w:history="1">
        <w:r w:rsidRPr="00FE424B">
          <w:rPr>
            <w:color w:val="0000FF"/>
            <w:u w:val="single"/>
          </w:rPr>
          <w:t>www.annahiltandmagherahamlet.org</w:t>
        </w:r>
      </w:hyperlink>
      <w:r w:rsidRPr="00FE424B">
        <w:t xml:space="preserve"> </w:t>
      </w:r>
    </w:p>
    <w:p w14:paraId="74924029" w14:textId="77777777" w:rsidR="00F2311C" w:rsidRPr="00FE424B" w:rsidRDefault="00F2311C" w:rsidP="00F2311C">
      <w:pPr>
        <w:spacing w:after="120"/>
        <w:jc w:val="both"/>
        <w:rPr>
          <w:b/>
        </w:rPr>
      </w:pPr>
    </w:p>
    <w:p w14:paraId="29B46972" w14:textId="77777777" w:rsidR="00F2311C" w:rsidRPr="00FE424B" w:rsidRDefault="00F2311C" w:rsidP="00F2311C">
      <w:pPr>
        <w:spacing w:after="120"/>
        <w:jc w:val="both"/>
        <w:rPr>
          <w:b/>
        </w:rPr>
      </w:pPr>
      <w:r w:rsidRPr="00FE424B">
        <w:rPr>
          <w:b/>
        </w:rPr>
        <w:t xml:space="preserve">Parish Magazine </w:t>
      </w:r>
    </w:p>
    <w:p w14:paraId="093DFA55" w14:textId="07ED36C4" w:rsidR="00F2311C" w:rsidRPr="00FE424B" w:rsidRDefault="00F2311C" w:rsidP="00F2311C">
      <w:pPr>
        <w:jc w:val="both"/>
      </w:pPr>
      <w:r w:rsidRPr="00FE424B">
        <w:t>Any contribution</w:t>
      </w:r>
      <w:r w:rsidR="006B3294">
        <w:t>s</w:t>
      </w:r>
      <w:r w:rsidRPr="00FE424B">
        <w:t xml:space="preserve"> for the next edition of the Parish Magazine should be left with the Rector or Roger Maxwell (</w:t>
      </w:r>
      <w:hyperlink r:id="rId33" w:history="1">
        <w:r w:rsidRPr="00FE424B">
          <w:rPr>
            <w:color w:val="0000FF"/>
            <w:u w:val="single"/>
          </w:rPr>
          <w:t>roger.maxwell1@btinternet.com</w:t>
        </w:r>
      </w:hyperlink>
      <w:r w:rsidRPr="00FE424B">
        <w:t>) by Sunday</w:t>
      </w:r>
      <w:r w:rsidR="00E07A5D">
        <w:t xml:space="preserve"> </w:t>
      </w:r>
      <w:r w:rsidR="00E5551F">
        <w:t>18 January 2026.</w:t>
      </w:r>
    </w:p>
    <w:p w14:paraId="72151885" w14:textId="77777777" w:rsidR="00A73D06" w:rsidRDefault="00A73D06" w:rsidP="00F2311C">
      <w:pPr>
        <w:jc w:val="center"/>
        <w:rPr>
          <w:sz w:val="16"/>
          <w:szCs w:val="16"/>
        </w:rPr>
      </w:pPr>
    </w:p>
    <w:p w14:paraId="6304387B" w14:textId="77777777" w:rsidR="00A73D06" w:rsidRDefault="00A73D06" w:rsidP="00F2311C">
      <w:pPr>
        <w:jc w:val="center"/>
        <w:rPr>
          <w:sz w:val="16"/>
          <w:szCs w:val="16"/>
        </w:rPr>
      </w:pPr>
    </w:p>
    <w:p w14:paraId="40290B95" w14:textId="77777777" w:rsidR="00A73D06" w:rsidRDefault="00A73D06" w:rsidP="00F2311C">
      <w:pPr>
        <w:jc w:val="center"/>
        <w:rPr>
          <w:sz w:val="16"/>
          <w:szCs w:val="16"/>
        </w:rPr>
      </w:pPr>
    </w:p>
    <w:p w14:paraId="217CCCCE" w14:textId="77777777" w:rsidR="00437344" w:rsidRDefault="00437344" w:rsidP="00F2311C">
      <w:pPr>
        <w:jc w:val="center"/>
        <w:rPr>
          <w:sz w:val="16"/>
          <w:szCs w:val="16"/>
        </w:rPr>
      </w:pPr>
    </w:p>
    <w:p w14:paraId="15B207E6" w14:textId="77777777" w:rsidR="00437344" w:rsidRDefault="00437344" w:rsidP="00F2311C">
      <w:pPr>
        <w:jc w:val="center"/>
        <w:rPr>
          <w:sz w:val="16"/>
          <w:szCs w:val="16"/>
        </w:rPr>
      </w:pPr>
    </w:p>
    <w:p w14:paraId="7165E917" w14:textId="77777777" w:rsidR="00F2311C" w:rsidRDefault="00F2311C" w:rsidP="00F2311C">
      <w:pPr>
        <w:jc w:val="center"/>
        <w:rPr>
          <w:sz w:val="16"/>
          <w:szCs w:val="16"/>
        </w:rPr>
      </w:pPr>
    </w:p>
    <w:p w14:paraId="1B39A334" w14:textId="77777777" w:rsidR="00F2311C" w:rsidRPr="00FE424B" w:rsidRDefault="00F2311C" w:rsidP="00F2311C">
      <w:pPr>
        <w:jc w:val="center"/>
        <w:rPr>
          <w:sz w:val="16"/>
          <w:szCs w:val="16"/>
        </w:rPr>
      </w:pPr>
      <w:r w:rsidRPr="00FE424B">
        <w:rPr>
          <w:sz w:val="16"/>
          <w:szCs w:val="16"/>
        </w:rPr>
        <w:t>Registered as a charity with The Charity Commission for Northern Ireland</w:t>
      </w:r>
    </w:p>
    <w:p w14:paraId="0BC38E3E" w14:textId="6C162DBD" w:rsidR="00F2311C" w:rsidRPr="009D035A" w:rsidRDefault="00F2311C" w:rsidP="002C07AD">
      <w:pPr>
        <w:jc w:val="center"/>
        <w:rPr>
          <w:b/>
          <w:bCs/>
        </w:rPr>
      </w:pPr>
      <w:r w:rsidRPr="00FE424B">
        <w:rPr>
          <w:sz w:val="16"/>
          <w:szCs w:val="16"/>
        </w:rPr>
        <w:t>NIC103246 (Annahilt) and NIC102122 (Magherahamlet</w:t>
      </w:r>
      <w:bookmarkStart w:id="7" w:name="_Hlk131142577"/>
      <w:r w:rsidR="00F46183">
        <w:rPr>
          <w:sz w:val="16"/>
          <w:szCs w:val="16"/>
        </w:rPr>
        <w:t>)</w:t>
      </w:r>
      <w:bookmarkEnd w:id="7"/>
    </w:p>
    <w:sectPr w:rsidR="00F2311C" w:rsidRPr="009D035A" w:rsidSect="00613E9F">
      <w:pgSz w:w="8419" w:h="11906" w:orient="landscape"/>
      <w:pgMar w:top="44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cala">
    <w:altName w:val="Calibri"/>
    <w:panose1 w:val="00000000000000000000"/>
    <w:charset w:val="00"/>
    <w:family w:val="modern"/>
    <w:notTrueType/>
    <w:pitch w:val="variable"/>
    <w:sig w:usb0="A000008F" w:usb1="40002048" w:usb2="00000000" w:usb3="00000000" w:csb0="00000111" w:csb1="00000000"/>
  </w:font>
  <w:font w:name="Scala Caps">
    <w:altName w:val="Calibri"/>
    <w:panose1 w:val="00000000000000000000"/>
    <w:charset w:val="00"/>
    <w:family w:val="modern"/>
    <w:notTrueType/>
    <w:pitch w:val="variable"/>
    <w:sig w:usb0="A000008F" w:usb1="0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9D8"/>
    <w:multiLevelType w:val="hybridMultilevel"/>
    <w:tmpl w:val="C680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C4DF0"/>
    <w:multiLevelType w:val="hybridMultilevel"/>
    <w:tmpl w:val="8686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A771F"/>
    <w:multiLevelType w:val="multilevel"/>
    <w:tmpl w:val="6824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C4680"/>
    <w:multiLevelType w:val="hybridMultilevel"/>
    <w:tmpl w:val="EC0C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71305"/>
    <w:multiLevelType w:val="hybridMultilevel"/>
    <w:tmpl w:val="C5807348"/>
    <w:lvl w:ilvl="0" w:tplc="6F6AC69C">
      <w:start w:val="1"/>
      <w:numFmt w:val="decimal"/>
      <w:lvlText w:val="%1"/>
      <w:lvlJc w:val="left"/>
      <w:pPr>
        <w:ind w:left="3972" w:hanging="3924"/>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16cid:durableId="354768771">
    <w:abstractNumId w:val="0"/>
  </w:num>
  <w:num w:numId="2" w16cid:durableId="1283000494">
    <w:abstractNumId w:val="4"/>
  </w:num>
  <w:num w:numId="3" w16cid:durableId="1074275923">
    <w:abstractNumId w:val="2"/>
  </w:num>
  <w:num w:numId="4" w16cid:durableId="734282038">
    <w:abstractNumId w:val="3"/>
  </w:num>
  <w:num w:numId="5" w16cid:durableId="824777834">
    <w:abstractNumId w:val="1"/>
  </w:num>
  <w:num w:numId="6" w16cid:durableId="18516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A"/>
    <w:rsid w:val="000239B7"/>
    <w:rsid w:val="0002448D"/>
    <w:rsid w:val="00027C1A"/>
    <w:rsid w:val="00036C82"/>
    <w:rsid w:val="00040D3F"/>
    <w:rsid w:val="00047924"/>
    <w:rsid w:val="00064D09"/>
    <w:rsid w:val="00065FF3"/>
    <w:rsid w:val="0007349D"/>
    <w:rsid w:val="00073940"/>
    <w:rsid w:val="00082EE5"/>
    <w:rsid w:val="00093619"/>
    <w:rsid w:val="000A708E"/>
    <w:rsid w:val="000B4970"/>
    <w:rsid w:val="000B6519"/>
    <w:rsid w:val="000C5FE4"/>
    <w:rsid w:val="000C60BC"/>
    <w:rsid w:val="001176EC"/>
    <w:rsid w:val="00127902"/>
    <w:rsid w:val="001302B3"/>
    <w:rsid w:val="0013356C"/>
    <w:rsid w:val="001357C1"/>
    <w:rsid w:val="0014034C"/>
    <w:rsid w:val="00141A62"/>
    <w:rsid w:val="00142C6D"/>
    <w:rsid w:val="001433F5"/>
    <w:rsid w:val="00157E50"/>
    <w:rsid w:val="00164AD7"/>
    <w:rsid w:val="00167094"/>
    <w:rsid w:val="00194430"/>
    <w:rsid w:val="001A2507"/>
    <w:rsid w:val="001A4752"/>
    <w:rsid w:val="001B5370"/>
    <w:rsid w:val="001B6969"/>
    <w:rsid w:val="001C4EA4"/>
    <w:rsid w:val="001E14C8"/>
    <w:rsid w:val="001E3139"/>
    <w:rsid w:val="001F7169"/>
    <w:rsid w:val="001F7A13"/>
    <w:rsid w:val="001F7B00"/>
    <w:rsid w:val="00200B87"/>
    <w:rsid w:val="002034A9"/>
    <w:rsid w:val="0021298F"/>
    <w:rsid w:val="00216626"/>
    <w:rsid w:val="00221FDD"/>
    <w:rsid w:val="00263E7C"/>
    <w:rsid w:val="002677B1"/>
    <w:rsid w:val="00273F1A"/>
    <w:rsid w:val="002818E1"/>
    <w:rsid w:val="00283157"/>
    <w:rsid w:val="00287CB4"/>
    <w:rsid w:val="002A1E02"/>
    <w:rsid w:val="002A24F2"/>
    <w:rsid w:val="002A32D7"/>
    <w:rsid w:val="002A3EEC"/>
    <w:rsid w:val="002A7255"/>
    <w:rsid w:val="002C07AD"/>
    <w:rsid w:val="002D24B0"/>
    <w:rsid w:val="002D5C46"/>
    <w:rsid w:val="002E3AC0"/>
    <w:rsid w:val="002F62FD"/>
    <w:rsid w:val="0031654B"/>
    <w:rsid w:val="00317DCB"/>
    <w:rsid w:val="00323097"/>
    <w:rsid w:val="00330E0E"/>
    <w:rsid w:val="003538DA"/>
    <w:rsid w:val="00366531"/>
    <w:rsid w:val="00370F5A"/>
    <w:rsid w:val="003744FF"/>
    <w:rsid w:val="0038075D"/>
    <w:rsid w:val="00392490"/>
    <w:rsid w:val="00395021"/>
    <w:rsid w:val="00397D1D"/>
    <w:rsid w:val="003A62A6"/>
    <w:rsid w:val="003C0A43"/>
    <w:rsid w:val="003E2AE1"/>
    <w:rsid w:val="003E6755"/>
    <w:rsid w:val="003F03A4"/>
    <w:rsid w:val="003F7589"/>
    <w:rsid w:val="004060F0"/>
    <w:rsid w:val="004109E2"/>
    <w:rsid w:val="004242BB"/>
    <w:rsid w:val="00424598"/>
    <w:rsid w:val="00426FD2"/>
    <w:rsid w:val="00435F03"/>
    <w:rsid w:val="00437344"/>
    <w:rsid w:val="004459B1"/>
    <w:rsid w:val="004503DF"/>
    <w:rsid w:val="00452CEA"/>
    <w:rsid w:val="004612D6"/>
    <w:rsid w:val="0046243D"/>
    <w:rsid w:val="004625AF"/>
    <w:rsid w:val="004648A8"/>
    <w:rsid w:val="00470D2E"/>
    <w:rsid w:val="00471081"/>
    <w:rsid w:val="00474885"/>
    <w:rsid w:val="004751FE"/>
    <w:rsid w:val="00477BE4"/>
    <w:rsid w:val="00494611"/>
    <w:rsid w:val="0049587F"/>
    <w:rsid w:val="004A2EBE"/>
    <w:rsid w:val="004A75BA"/>
    <w:rsid w:val="004A7B9D"/>
    <w:rsid w:val="004B74E5"/>
    <w:rsid w:val="004C0DD1"/>
    <w:rsid w:val="004C4866"/>
    <w:rsid w:val="004C4B64"/>
    <w:rsid w:val="004D2761"/>
    <w:rsid w:val="004D5639"/>
    <w:rsid w:val="004F6B03"/>
    <w:rsid w:val="005107A6"/>
    <w:rsid w:val="005362B0"/>
    <w:rsid w:val="00537887"/>
    <w:rsid w:val="00544CD6"/>
    <w:rsid w:val="00566C29"/>
    <w:rsid w:val="00575790"/>
    <w:rsid w:val="00576DFE"/>
    <w:rsid w:val="00587C34"/>
    <w:rsid w:val="005A00E4"/>
    <w:rsid w:val="005B4797"/>
    <w:rsid w:val="005C2235"/>
    <w:rsid w:val="005D2866"/>
    <w:rsid w:val="005D5188"/>
    <w:rsid w:val="005E60AB"/>
    <w:rsid w:val="005E6DB7"/>
    <w:rsid w:val="005F094C"/>
    <w:rsid w:val="005F3109"/>
    <w:rsid w:val="00601B58"/>
    <w:rsid w:val="00611B8C"/>
    <w:rsid w:val="00613E9F"/>
    <w:rsid w:val="0063158D"/>
    <w:rsid w:val="00632601"/>
    <w:rsid w:val="00651D38"/>
    <w:rsid w:val="006618D1"/>
    <w:rsid w:val="006635FB"/>
    <w:rsid w:val="00666F8D"/>
    <w:rsid w:val="0067760C"/>
    <w:rsid w:val="0068150B"/>
    <w:rsid w:val="00695285"/>
    <w:rsid w:val="006A00E1"/>
    <w:rsid w:val="006B1968"/>
    <w:rsid w:val="006B3294"/>
    <w:rsid w:val="006B7CDA"/>
    <w:rsid w:val="006C13B6"/>
    <w:rsid w:val="006C2A72"/>
    <w:rsid w:val="006D0E7F"/>
    <w:rsid w:val="006D3DC4"/>
    <w:rsid w:val="006F1F00"/>
    <w:rsid w:val="006F2279"/>
    <w:rsid w:val="006F33E3"/>
    <w:rsid w:val="006F7586"/>
    <w:rsid w:val="007150F6"/>
    <w:rsid w:val="00735655"/>
    <w:rsid w:val="007469AF"/>
    <w:rsid w:val="0077012E"/>
    <w:rsid w:val="0077733D"/>
    <w:rsid w:val="007A0672"/>
    <w:rsid w:val="007A58CB"/>
    <w:rsid w:val="007B6F07"/>
    <w:rsid w:val="007C77A8"/>
    <w:rsid w:val="007D3677"/>
    <w:rsid w:val="007D4BFF"/>
    <w:rsid w:val="007D60FC"/>
    <w:rsid w:val="007E0C72"/>
    <w:rsid w:val="007F36E5"/>
    <w:rsid w:val="007F5C46"/>
    <w:rsid w:val="007F7A6E"/>
    <w:rsid w:val="00800DAB"/>
    <w:rsid w:val="008029B1"/>
    <w:rsid w:val="008101C7"/>
    <w:rsid w:val="00817B15"/>
    <w:rsid w:val="00826573"/>
    <w:rsid w:val="00865EE2"/>
    <w:rsid w:val="00870B6E"/>
    <w:rsid w:val="008711E2"/>
    <w:rsid w:val="00876D6E"/>
    <w:rsid w:val="00882A79"/>
    <w:rsid w:val="00894A5E"/>
    <w:rsid w:val="008A0F75"/>
    <w:rsid w:val="008B45DC"/>
    <w:rsid w:val="008C4C6F"/>
    <w:rsid w:val="008E2F25"/>
    <w:rsid w:val="008E79C7"/>
    <w:rsid w:val="008F2055"/>
    <w:rsid w:val="009028D0"/>
    <w:rsid w:val="009032F2"/>
    <w:rsid w:val="00905DD5"/>
    <w:rsid w:val="009061E4"/>
    <w:rsid w:val="00910286"/>
    <w:rsid w:val="00911487"/>
    <w:rsid w:val="00913E69"/>
    <w:rsid w:val="00923C58"/>
    <w:rsid w:val="009243AC"/>
    <w:rsid w:val="009410B0"/>
    <w:rsid w:val="009427AE"/>
    <w:rsid w:val="00951600"/>
    <w:rsid w:val="00953811"/>
    <w:rsid w:val="0095430F"/>
    <w:rsid w:val="0096178C"/>
    <w:rsid w:val="00966C89"/>
    <w:rsid w:val="009701AF"/>
    <w:rsid w:val="00970FF4"/>
    <w:rsid w:val="0097420C"/>
    <w:rsid w:val="009863C4"/>
    <w:rsid w:val="00994FF0"/>
    <w:rsid w:val="009A42BF"/>
    <w:rsid w:val="009B49C8"/>
    <w:rsid w:val="009B6A3A"/>
    <w:rsid w:val="009C0E5F"/>
    <w:rsid w:val="009C459A"/>
    <w:rsid w:val="009C551A"/>
    <w:rsid w:val="009C7E99"/>
    <w:rsid w:val="009D035A"/>
    <w:rsid w:val="009D0577"/>
    <w:rsid w:val="009D6B25"/>
    <w:rsid w:val="009E24AD"/>
    <w:rsid w:val="009E27EB"/>
    <w:rsid w:val="009E2EFD"/>
    <w:rsid w:val="009F30D6"/>
    <w:rsid w:val="009F4E06"/>
    <w:rsid w:val="009F7C48"/>
    <w:rsid w:val="00A05154"/>
    <w:rsid w:val="00A05407"/>
    <w:rsid w:val="00A21B2B"/>
    <w:rsid w:val="00A25612"/>
    <w:rsid w:val="00A305ED"/>
    <w:rsid w:val="00A43DD8"/>
    <w:rsid w:val="00A46D46"/>
    <w:rsid w:val="00A514BF"/>
    <w:rsid w:val="00A52523"/>
    <w:rsid w:val="00A57E90"/>
    <w:rsid w:val="00A61C25"/>
    <w:rsid w:val="00A62FD5"/>
    <w:rsid w:val="00A65F2B"/>
    <w:rsid w:val="00A67504"/>
    <w:rsid w:val="00A72BE9"/>
    <w:rsid w:val="00A73D06"/>
    <w:rsid w:val="00A73E62"/>
    <w:rsid w:val="00A746F4"/>
    <w:rsid w:val="00A8405D"/>
    <w:rsid w:val="00A9165C"/>
    <w:rsid w:val="00A95FDD"/>
    <w:rsid w:val="00A97D4A"/>
    <w:rsid w:val="00AB0411"/>
    <w:rsid w:val="00AB0B6E"/>
    <w:rsid w:val="00AB252D"/>
    <w:rsid w:val="00AC0EBD"/>
    <w:rsid w:val="00AC28AC"/>
    <w:rsid w:val="00AC6105"/>
    <w:rsid w:val="00AC791D"/>
    <w:rsid w:val="00AD65B5"/>
    <w:rsid w:val="00AE7DEA"/>
    <w:rsid w:val="00AF5140"/>
    <w:rsid w:val="00B020AE"/>
    <w:rsid w:val="00B233CC"/>
    <w:rsid w:val="00B35363"/>
    <w:rsid w:val="00B4237F"/>
    <w:rsid w:val="00B5203A"/>
    <w:rsid w:val="00B55278"/>
    <w:rsid w:val="00B6181E"/>
    <w:rsid w:val="00B63BE7"/>
    <w:rsid w:val="00B64BFB"/>
    <w:rsid w:val="00B8464D"/>
    <w:rsid w:val="00B86DE8"/>
    <w:rsid w:val="00BA626F"/>
    <w:rsid w:val="00BB3BAC"/>
    <w:rsid w:val="00BB4DDD"/>
    <w:rsid w:val="00BC5F77"/>
    <w:rsid w:val="00BE049A"/>
    <w:rsid w:val="00BE0C1F"/>
    <w:rsid w:val="00BE4DAA"/>
    <w:rsid w:val="00BE546C"/>
    <w:rsid w:val="00BF1800"/>
    <w:rsid w:val="00BF5C29"/>
    <w:rsid w:val="00BF6CD4"/>
    <w:rsid w:val="00BF741F"/>
    <w:rsid w:val="00BF7DF2"/>
    <w:rsid w:val="00C01CF6"/>
    <w:rsid w:val="00C124C7"/>
    <w:rsid w:val="00C20FDD"/>
    <w:rsid w:val="00C2266D"/>
    <w:rsid w:val="00C23769"/>
    <w:rsid w:val="00C23924"/>
    <w:rsid w:val="00C357AC"/>
    <w:rsid w:val="00C3764B"/>
    <w:rsid w:val="00C4082F"/>
    <w:rsid w:val="00C40902"/>
    <w:rsid w:val="00C45394"/>
    <w:rsid w:val="00C47B47"/>
    <w:rsid w:val="00C52180"/>
    <w:rsid w:val="00C6203C"/>
    <w:rsid w:val="00C66E7F"/>
    <w:rsid w:val="00C75871"/>
    <w:rsid w:val="00C80A14"/>
    <w:rsid w:val="00C90E53"/>
    <w:rsid w:val="00C93416"/>
    <w:rsid w:val="00C95A89"/>
    <w:rsid w:val="00CA0F60"/>
    <w:rsid w:val="00CB7CB2"/>
    <w:rsid w:val="00CE471F"/>
    <w:rsid w:val="00CE78FA"/>
    <w:rsid w:val="00CF100F"/>
    <w:rsid w:val="00D010F7"/>
    <w:rsid w:val="00D03EDA"/>
    <w:rsid w:val="00D055B7"/>
    <w:rsid w:val="00D201BA"/>
    <w:rsid w:val="00D2397A"/>
    <w:rsid w:val="00D26E6A"/>
    <w:rsid w:val="00D33481"/>
    <w:rsid w:val="00D53303"/>
    <w:rsid w:val="00D752F2"/>
    <w:rsid w:val="00D853C7"/>
    <w:rsid w:val="00D905A0"/>
    <w:rsid w:val="00D96698"/>
    <w:rsid w:val="00DA0F19"/>
    <w:rsid w:val="00DA1CEF"/>
    <w:rsid w:val="00DA3FE0"/>
    <w:rsid w:val="00DA795F"/>
    <w:rsid w:val="00DB7274"/>
    <w:rsid w:val="00DB7760"/>
    <w:rsid w:val="00DC007F"/>
    <w:rsid w:val="00DC418E"/>
    <w:rsid w:val="00DC7328"/>
    <w:rsid w:val="00DC7C1B"/>
    <w:rsid w:val="00DD4AA6"/>
    <w:rsid w:val="00E0037E"/>
    <w:rsid w:val="00E01B22"/>
    <w:rsid w:val="00E07A5D"/>
    <w:rsid w:val="00E141A0"/>
    <w:rsid w:val="00E25FC2"/>
    <w:rsid w:val="00E3080F"/>
    <w:rsid w:val="00E31BCE"/>
    <w:rsid w:val="00E45027"/>
    <w:rsid w:val="00E5551F"/>
    <w:rsid w:val="00E61666"/>
    <w:rsid w:val="00E729D8"/>
    <w:rsid w:val="00E74135"/>
    <w:rsid w:val="00E90514"/>
    <w:rsid w:val="00E93646"/>
    <w:rsid w:val="00EA042A"/>
    <w:rsid w:val="00EA26D8"/>
    <w:rsid w:val="00EB12CA"/>
    <w:rsid w:val="00EC492F"/>
    <w:rsid w:val="00EC7A19"/>
    <w:rsid w:val="00F03D77"/>
    <w:rsid w:val="00F2311C"/>
    <w:rsid w:val="00F4101D"/>
    <w:rsid w:val="00F46183"/>
    <w:rsid w:val="00F54016"/>
    <w:rsid w:val="00F664D0"/>
    <w:rsid w:val="00F669A6"/>
    <w:rsid w:val="00F86D76"/>
    <w:rsid w:val="00FA0947"/>
    <w:rsid w:val="00FA2A29"/>
    <w:rsid w:val="00FB2575"/>
    <w:rsid w:val="00FC3930"/>
    <w:rsid w:val="00FD41E1"/>
    <w:rsid w:val="00FE1A9E"/>
    <w:rsid w:val="00FF18D8"/>
    <w:rsid w:val="00FF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CE9"/>
  <w15:chartTrackingRefBased/>
  <w15:docId w15:val="{478B50C6-BD15-470B-9CDE-591A9263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5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035A"/>
    <w:rPr>
      <w:color w:val="0000FF"/>
      <w:u w:val="single"/>
    </w:rPr>
  </w:style>
  <w:style w:type="paragraph" w:customStyle="1" w:styleId="Default">
    <w:name w:val="Default"/>
    <w:rsid w:val="00F2311C"/>
    <w:pPr>
      <w:autoSpaceDE w:val="0"/>
      <w:autoSpaceDN w:val="0"/>
      <w:adjustRightInd w:val="0"/>
      <w:spacing w:after="0" w:line="240" w:lineRule="auto"/>
    </w:pPr>
    <w:rPr>
      <w:rFonts w:ascii="Book Antiqua" w:eastAsia="Times New Roman" w:hAnsi="Book Antiqua" w:cs="Book Antiqua"/>
      <w:color w:val="000000"/>
      <w:kern w:val="0"/>
      <w:sz w:val="24"/>
      <w:szCs w:val="24"/>
      <w:lang w:eastAsia="en-GB"/>
      <w14:ligatures w14:val="none"/>
    </w:rPr>
  </w:style>
  <w:style w:type="paragraph" w:customStyle="1" w:styleId="BCPCollect">
    <w:name w:val="BCP_Collect"/>
    <w:uiPriority w:val="99"/>
    <w:rsid w:val="00F2311C"/>
    <w:pPr>
      <w:widowControl w:val="0"/>
      <w:autoSpaceDE w:val="0"/>
      <w:autoSpaceDN w:val="0"/>
      <w:adjustRightInd w:val="0"/>
      <w:spacing w:after="130" w:line="260" w:lineRule="exact"/>
      <w:ind w:right="53"/>
    </w:pPr>
    <w:rPr>
      <w:rFonts w:ascii="Scala" w:eastAsia="Times New Roman" w:hAnsi="Scala" w:cs="Scala"/>
      <w:kern w:val="0"/>
      <w:sz w:val="18"/>
      <w:szCs w:val="20"/>
      <w:lang w:val="en-US"/>
      <w14:ligatures w14:val="none"/>
    </w:rPr>
  </w:style>
  <w:style w:type="paragraph" w:customStyle="1" w:styleId="BCPSection">
    <w:name w:val="BCP_Section"/>
    <w:uiPriority w:val="99"/>
    <w:rsid w:val="00127902"/>
    <w:pPr>
      <w:widowControl w:val="0"/>
      <w:tabs>
        <w:tab w:val="right" w:pos="5443"/>
        <w:tab w:val="right" w:pos="5739"/>
      </w:tabs>
      <w:autoSpaceDE w:val="0"/>
      <w:autoSpaceDN w:val="0"/>
      <w:adjustRightInd w:val="0"/>
      <w:spacing w:after="0" w:line="260" w:lineRule="exact"/>
      <w:ind w:right="53"/>
      <w:jc w:val="right"/>
    </w:pPr>
    <w:rPr>
      <w:rFonts w:ascii="Scala Caps" w:eastAsia="Times New Roman" w:hAnsi="Scala Caps" w:cs="Scala Caps"/>
      <w:color w:val="F20000"/>
      <w:kern w:val="0"/>
      <w:sz w:val="18"/>
      <w:szCs w:val="20"/>
      <w:lang w:val="en-US"/>
      <w14:ligatures w14:val="none"/>
    </w:rPr>
  </w:style>
  <w:style w:type="paragraph" w:customStyle="1" w:styleId="BCPMinisterBlock">
    <w:name w:val="BCP_MinisterBlock"/>
    <w:uiPriority w:val="99"/>
    <w:rsid w:val="00127902"/>
    <w:pPr>
      <w:widowControl w:val="0"/>
      <w:autoSpaceDE w:val="0"/>
      <w:autoSpaceDN w:val="0"/>
      <w:adjustRightInd w:val="0"/>
      <w:spacing w:after="120" w:line="260" w:lineRule="atLeast"/>
      <w:ind w:right="53"/>
    </w:pPr>
    <w:rPr>
      <w:rFonts w:ascii="Scala" w:eastAsia="Times New Roman" w:hAnsi="Scala" w:cs="Scala"/>
      <w:kern w:val="0"/>
      <w:sz w:val="18"/>
      <w:szCs w:val="20"/>
      <w:lang w:val="en-US"/>
      <w14:ligatures w14:val="none"/>
    </w:rPr>
  </w:style>
  <w:style w:type="paragraph" w:styleId="NormalWeb">
    <w:name w:val="Normal (Web)"/>
    <w:basedOn w:val="Normal"/>
    <w:uiPriority w:val="99"/>
    <w:rsid w:val="00AB0411"/>
    <w:pPr>
      <w:widowControl/>
      <w:overflowPunct/>
      <w:autoSpaceDE/>
      <w:autoSpaceDN/>
      <w:adjustRightInd/>
      <w:spacing w:before="100" w:beforeAutospacing="1" w:after="100" w:afterAutospacing="1"/>
    </w:pPr>
    <w:rPr>
      <w:kern w:val="0"/>
      <w:sz w:val="24"/>
      <w:szCs w:val="24"/>
    </w:rPr>
  </w:style>
  <w:style w:type="character" w:styleId="Emphasis">
    <w:name w:val="Emphasis"/>
    <w:uiPriority w:val="20"/>
    <w:qFormat/>
    <w:rsid w:val="00AB0411"/>
    <w:rPr>
      <w:i/>
      <w:iCs/>
    </w:rPr>
  </w:style>
  <w:style w:type="paragraph" w:styleId="ListParagraph">
    <w:name w:val="List Paragraph"/>
    <w:basedOn w:val="Normal"/>
    <w:uiPriority w:val="34"/>
    <w:qFormat/>
    <w:rsid w:val="00B55278"/>
    <w:pPr>
      <w:ind w:left="720"/>
      <w:contextualSpacing/>
    </w:pPr>
  </w:style>
  <w:style w:type="paragraph" w:customStyle="1" w:styleId="ydp9beb4418msonormal">
    <w:name w:val="ydp9beb4418msonormal"/>
    <w:basedOn w:val="Normal"/>
    <w:rsid w:val="00C124C7"/>
    <w:pPr>
      <w:widowControl/>
      <w:overflowPunct/>
      <w:autoSpaceDE/>
      <w:autoSpaceDN/>
      <w:adjustRightInd/>
      <w:spacing w:before="100" w:beforeAutospacing="1" w:after="100" w:afterAutospacing="1"/>
    </w:pPr>
    <w:rPr>
      <w:rFonts w:ascii="Calibri" w:eastAsia="Calibri" w:hAnsi="Calibri" w:cs="Calibri"/>
      <w:kern w:val="0"/>
      <w:sz w:val="22"/>
      <w:szCs w:val="22"/>
    </w:rPr>
  </w:style>
  <w:style w:type="character" w:styleId="Strong">
    <w:name w:val="Strong"/>
    <w:uiPriority w:val="22"/>
    <w:qFormat/>
    <w:rsid w:val="00BF5C29"/>
    <w:rPr>
      <w:rFonts w:ascii="Times New Roman" w:hAnsi="Times New Roman" w:cs="Times New Roman" w:hint="default"/>
      <w:b/>
      <w:bCs/>
    </w:rPr>
  </w:style>
  <w:style w:type="paragraph" w:customStyle="1" w:styleId="BCPServiceTitleSmall">
    <w:name w:val="BCP_ServiceTitleSmall"/>
    <w:uiPriority w:val="99"/>
    <w:rsid w:val="00D853C7"/>
    <w:pPr>
      <w:widowControl w:val="0"/>
      <w:tabs>
        <w:tab w:val="left" w:pos="283"/>
        <w:tab w:val="right" w:pos="5443"/>
      </w:tabs>
      <w:autoSpaceDE w:val="0"/>
      <w:autoSpaceDN w:val="0"/>
      <w:adjustRightInd w:val="0"/>
      <w:spacing w:after="0" w:line="280" w:lineRule="exact"/>
      <w:ind w:right="53"/>
      <w:jc w:val="center"/>
    </w:pPr>
    <w:rPr>
      <w:rFonts w:ascii="Scala Caps" w:eastAsia="Times New Roman" w:hAnsi="Scala Caps" w:cs="Scala Caps"/>
      <w:b/>
      <w:kern w:val="0"/>
      <w:sz w:val="20"/>
      <w:szCs w:val="20"/>
      <w:lang w:val="en-US"/>
      <w14:ligatures w14:val="none"/>
    </w:rPr>
  </w:style>
  <w:style w:type="paragraph" w:customStyle="1" w:styleId="xmsonormal">
    <w:name w:val="x_msonormal"/>
    <w:basedOn w:val="Normal"/>
    <w:rsid w:val="00E141A0"/>
    <w:pPr>
      <w:widowControl/>
      <w:overflowPunct/>
      <w:autoSpaceDE/>
      <w:autoSpaceDN/>
      <w:adjustRightInd/>
      <w:spacing w:before="100" w:beforeAutospacing="1" w:after="100" w:afterAutospacing="1"/>
    </w:pPr>
    <w:rPr>
      <w:kern w:val="0"/>
      <w:sz w:val="24"/>
      <w:szCs w:val="24"/>
    </w:rPr>
  </w:style>
  <w:style w:type="character" w:styleId="UnresolvedMention">
    <w:name w:val="Unresolved Mention"/>
    <w:basedOn w:val="DefaultParagraphFont"/>
    <w:uiPriority w:val="99"/>
    <w:semiHidden/>
    <w:unhideWhenUsed/>
    <w:rsid w:val="000A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34">
      <w:bodyDiv w:val="1"/>
      <w:marLeft w:val="0"/>
      <w:marRight w:val="0"/>
      <w:marTop w:val="0"/>
      <w:marBottom w:val="0"/>
      <w:divBdr>
        <w:top w:val="none" w:sz="0" w:space="0" w:color="auto"/>
        <w:left w:val="none" w:sz="0" w:space="0" w:color="auto"/>
        <w:bottom w:val="none" w:sz="0" w:space="0" w:color="auto"/>
        <w:right w:val="none" w:sz="0" w:space="0" w:color="auto"/>
      </w:divBdr>
    </w:div>
    <w:div w:id="68886442">
      <w:bodyDiv w:val="1"/>
      <w:marLeft w:val="0"/>
      <w:marRight w:val="0"/>
      <w:marTop w:val="0"/>
      <w:marBottom w:val="0"/>
      <w:divBdr>
        <w:top w:val="none" w:sz="0" w:space="0" w:color="auto"/>
        <w:left w:val="none" w:sz="0" w:space="0" w:color="auto"/>
        <w:bottom w:val="none" w:sz="0" w:space="0" w:color="auto"/>
        <w:right w:val="none" w:sz="0" w:space="0" w:color="auto"/>
      </w:divBdr>
    </w:div>
    <w:div w:id="123936236">
      <w:bodyDiv w:val="1"/>
      <w:marLeft w:val="0"/>
      <w:marRight w:val="0"/>
      <w:marTop w:val="0"/>
      <w:marBottom w:val="0"/>
      <w:divBdr>
        <w:top w:val="none" w:sz="0" w:space="0" w:color="auto"/>
        <w:left w:val="none" w:sz="0" w:space="0" w:color="auto"/>
        <w:bottom w:val="none" w:sz="0" w:space="0" w:color="auto"/>
        <w:right w:val="none" w:sz="0" w:space="0" w:color="auto"/>
      </w:divBdr>
    </w:div>
    <w:div w:id="154541754">
      <w:bodyDiv w:val="1"/>
      <w:marLeft w:val="0"/>
      <w:marRight w:val="0"/>
      <w:marTop w:val="0"/>
      <w:marBottom w:val="0"/>
      <w:divBdr>
        <w:top w:val="none" w:sz="0" w:space="0" w:color="auto"/>
        <w:left w:val="none" w:sz="0" w:space="0" w:color="auto"/>
        <w:bottom w:val="none" w:sz="0" w:space="0" w:color="auto"/>
        <w:right w:val="none" w:sz="0" w:space="0" w:color="auto"/>
      </w:divBdr>
    </w:div>
    <w:div w:id="326788006">
      <w:bodyDiv w:val="1"/>
      <w:marLeft w:val="0"/>
      <w:marRight w:val="0"/>
      <w:marTop w:val="0"/>
      <w:marBottom w:val="0"/>
      <w:divBdr>
        <w:top w:val="none" w:sz="0" w:space="0" w:color="auto"/>
        <w:left w:val="none" w:sz="0" w:space="0" w:color="auto"/>
        <w:bottom w:val="none" w:sz="0" w:space="0" w:color="auto"/>
        <w:right w:val="none" w:sz="0" w:space="0" w:color="auto"/>
      </w:divBdr>
    </w:div>
    <w:div w:id="337654668">
      <w:bodyDiv w:val="1"/>
      <w:marLeft w:val="0"/>
      <w:marRight w:val="0"/>
      <w:marTop w:val="0"/>
      <w:marBottom w:val="0"/>
      <w:divBdr>
        <w:top w:val="none" w:sz="0" w:space="0" w:color="auto"/>
        <w:left w:val="none" w:sz="0" w:space="0" w:color="auto"/>
        <w:bottom w:val="none" w:sz="0" w:space="0" w:color="auto"/>
        <w:right w:val="none" w:sz="0" w:space="0" w:color="auto"/>
      </w:divBdr>
    </w:div>
    <w:div w:id="370620429">
      <w:bodyDiv w:val="1"/>
      <w:marLeft w:val="0"/>
      <w:marRight w:val="0"/>
      <w:marTop w:val="0"/>
      <w:marBottom w:val="0"/>
      <w:divBdr>
        <w:top w:val="none" w:sz="0" w:space="0" w:color="auto"/>
        <w:left w:val="none" w:sz="0" w:space="0" w:color="auto"/>
        <w:bottom w:val="none" w:sz="0" w:space="0" w:color="auto"/>
        <w:right w:val="none" w:sz="0" w:space="0" w:color="auto"/>
      </w:divBdr>
    </w:div>
    <w:div w:id="403649088">
      <w:bodyDiv w:val="1"/>
      <w:marLeft w:val="0"/>
      <w:marRight w:val="0"/>
      <w:marTop w:val="0"/>
      <w:marBottom w:val="0"/>
      <w:divBdr>
        <w:top w:val="none" w:sz="0" w:space="0" w:color="auto"/>
        <w:left w:val="none" w:sz="0" w:space="0" w:color="auto"/>
        <w:bottom w:val="none" w:sz="0" w:space="0" w:color="auto"/>
        <w:right w:val="none" w:sz="0" w:space="0" w:color="auto"/>
      </w:divBdr>
    </w:div>
    <w:div w:id="404764386">
      <w:bodyDiv w:val="1"/>
      <w:marLeft w:val="0"/>
      <w:marRight w:val="0"/>
      <w:marTop w:val="0"/>
      <w:marBottom w:val="0"/>
      <w:divBdr>
        <w:top w:val="none" w:sz="0" w:space="0" w:color="auto"/>
        <w:left w:val="none" w:sz="0" w:space="0" w:color="auto"/>
        <w:bottom w:val="none" w:sz="0" w:space="0" w:color="auto"/>
        <w:right w:val="none" w:sz="0" w:space="0" w:color="auto"/>
      </w:divBdr>
    </w:div>
    <w:div w:id="516309171">
      <w:bodyDiv w:val="1"/>
      <w:marLeft w:val="0"/>
      <w:marRight w:val="0"/>
      <w:marTop w:val="0"/>
      <w:marBottom w:val="0"/>
      <w:divBdr>
        <w:top w:val="none" w:sz="0" w:space="0" w:color="auto"/>
        <w:left w:val="none" w:sz="0" w:space="0" w:color="auto"/>
        <w:bottom w:val="none" w:sz="0" w:space="0" w:color="auto"/>
        <w:right w:val="none" w:sz="0" w:space="0" w:color="auto"/>
      </w:divBdr>
    </w:div>
    <w:div w:id="533424866">
      <w:bodyDiv w:val="1"/>
      <w:marLeft w:val="0"/>
      <w:marRight w:val="0"/>
      <w:marTop w:val="0"/>
      <w:marBottom w:val="0"/>
      <w:divBdr>
        <w:top w:val="none" w:sz="0" w:space="0" w:color="auto"/>
        <w:left w:val="none" w:sz="0" w:space="0" w:color="auto"/>
        <w:bottom w:val="none" w:sz="0" w:space="0" w:color="auto"/>
        <w:right w:val="none" w:sz="0" w:space="0" w:color="auto"/>
      </w:divBdr>
    </w:div>
    <w:div w:id="560485686">
      <w:bodyDiv w:val="1"/>
      <w:marLeft w:val="0"/>
      <w:marRight w:val="0"/>
      <w:marTop w:val="0"/>
      <w:marBottom w:val="0"/>
      <w:divBdr>
        <w:top w:val="none" w:sz="0" w:space="0" w:color="auto"/>
        <w:left w:val="none" w:sz="0" w:space="0" w:color="auto"/>
        <w:bottom w:val="none" w:sz="0" w:space="0" w:color="auto"/>
        <w:right w:val="none" w:sz="0" w:space="0" w:color="auto"/>
      </w:divBdr>
    </w:div>
    <w:div w:id="631524919">
      <w:bodyDiv w:val="1"/>
      <w:marLeft w:val="0"/>
      <w:marRight w:val="0"/>
      <w:marTop w:val="0"/>
      <w:marBottom w:val="0"/>
      <w:divBdr>
        <w:top w:val="none" w:sz="0" w:space="0" w:color="auto"/>
        <w:left w:val="none" w:sz="0" w:space="0" w:color="auto"/>
        <w:bottom w:val="none" w:sz="0" w:space="0" w:color="auto"/>
        <w:right w:val="none" w:sz="0" w:space="0" w:color="auto"/>
      </w:divBdr>
    </w:div>
    <w:div w:id="721952425">
      <w:bodyDiv w:val="1"/>
      <w:marLeft w:val="0"/>
      <w:marRight w:val="0"/>
      <w:marTop w:val="0"/>
      <w:marBottom w:val="0"/>
      <w:divBdr>
        <w:top w:val="none" w:sz="0" w:space="0" w:color="auto"/>
        <w:left w:val="none" w:sz="0" w:space="0" w:color="auto"/>
        <w:bottom w:val="none" w:sz="0" w:space="0" w:color="auto"/>
        <w:right w:val="none" w:sz="0" w:space="0" w:color="auto"/>
      </w:divBdr>
    </w:div>
    <w:div w:id="726802950">
      <w:bodyDiv w:val="1"/>
      <w:marLeft w:val="0"/>
      <w:marRight w:val="0"/>
      <w:marTop w:val="0"/>
      <w:marBottom w:val="0"/>
      <w:divBdr>
        <w:top w:val="none" w:sz="0" w:space="0" w:color="auto"/>
        <w:left w:val="none" w:sz="0" w:space="0" w:color="auto"/>
        <w:bottom w:val="none" w:sz="0" w:space="0" w:color="auto"/>
        <w:right w:val="none" w:sz="0" w:space="0" w:color="auto"/>
      </w:divBdr>
      <w:divsChild>
        <w:div w:id="1588996413">
          <w:marLeft w:val="0"/>
          <w:marRight w:val="0"/>
          <w:marTop w:val="0"/>
          <w:marBottom w:val="0"/>
          <w:divBdr>
            <w:top w:val="none" w:sz="0" w:space="0" w:color="auto"/>
            <w:left w:val="none" w:sz="0" w:space="0" w:color="auto"/>
            <w:bottom w:val="none" w:sz="0" w:space="0" w:color="auto"/>
            <w:right w:val="none" w:sz="0" w:space="0" w:color="auto"/>
          </w:divBdr>
        </w:div>
      </w:divsChild>
    </w:div>
    <w:div w:id="844634093">
      <w:bodyDiv w:val="1"/>
      <w:marLeft w:val="0"/>
      <w:marRight w:val="0"/>
      <w:marTop w:val="0"/>
      <w:marBottom w:val="0"/>
      <w:divBdr>
        <w:top w:val="none" w:sz="0" w:space="0" w:color="auto"/>
        <w:left w:val="none" w:sz="0" w:space="0" w:color="auto"/>
        <w:bottom w:val="none" w:sz="0" w:space="0" w:color="auto"/>
        <w:right w:val="none" w:sz="0" w:space="0" w:color="auto"/>
      </w:divBdr>
    </w:div>
    <w:div w:id="869536560">
      <w:bodyDiv w:val="1"/>
      <w:marLeft w:val="0"/>
      <w:marRight w:val="0"/>
      <w:marTop w:val="0"/>
      <w:marBottom w:val="0"/>
      <w:divBdr>
        <w:top w:val="none" w:sz="0" w:space="0" w:color="auto"/>
        <w:left w:val="none" w:sz="0" w:space="0" w:color="auto"/>
        <w:bottom w:val="none" w:sz="0" w:space="0" w:color="auto"/>
        <w:right w:val="none" w:sz="0" w:space="0" w:color="auto"/>
      </w:divBdr>
    </w:div>
    <w:div w:id="874274243">
      <w:bodyDiv w:val="1"/>
      <w:marLeft w:val="0"/>
      <w:marRight w:val="0"/>
      <w:marTop w:val="0"/>
      <w:marBottom w:val="0"/>
      <w:divBdr>
        <w:top w:val="none" w:sz="0" w:space="0" w:color="auto"/>
        <w:left w:val="none" w:sz="0" w:space="0" w:color="auto"/>
        <w:bottom w:val="none" w:sz="0" w:space="0" w:color="auto"/>
        <w:right w:val="none" w:sz="0" w:space="0" w:color="auto"/>
      </w:divBdr>
    </w:div>
    <w:div w:id="945774711">
      <w:bodyDiv w:val="1"/>
      <w:marLeft w:val="0"/>
      <w:marRight w:val="0"/>
      <w:marTop w:val="0"/>
      <w:marBottom w:val="0"/>
      <w:divBdr>
        <w:top w:val="none" w:sz="0" w:space="0" w:color="auto"/>
        <w:left w:val="none" w:sz="0" w:space="0" w:color="auto"/>
        <w:bottom w:val="none" w:sz="0" w:space="0" w:color="auto"/>
        <w:right w:val="none" w:sz="0" w:space="0" w:color="auto"/>
      </w:divBdr>
    </w:div>
    <w:div w:id="972641413">
      <w:bodyDiv w:val="1"/>
      <w:marLeft w:val="0"/>
      <w:marRight w:val="0"/>
      <w:marTop w:val="0"/>
      <w:marBottom w:val="0"/>
      <w:divBdr>
        <w:top w:val="none" w:sz="0" w:space="0" w:color="auto"/>
        <w:left w:val="none" w:sz="0" w:space="0" w:color="auto"/>
        <w:bottom w:val="none" w:sz="0" w:space="0" w:color="auto"/>
        <w:right w:val="none" w:sz="0" w:space="0" w:color="auto"/>
      </w:divBdr>
    </w:div>
    <w:div w:id="992366444">
      <w:bodyDiv w:val="1"/>
      <w:marLeft w:val="0"/>
      <w:marRight w:val="0"/>
      <w:marTop w:val="0"/>
      <w:marBottom w:val="0"/>
      <w:divBdr>
        <w:top w:val="none" w:sz="0" w:space="0" w:color="auto"/>
        <w:left w:val="none" w:sz="0" w:space="0" w:color="auto"/>
        <w:bottom w:val="none" w:sz="0" w:space="0" w:color="auto"/>
        <w:right w:val="none" w:sz="0" w:space="0" w:color="auto"/>
      </w:divBdr>
    </w:div>
    <w:div w:id="1044914771">
      <w:bodyDiv w:val="1"/>
      <w:marLeft w:val="0"/>
      <w:marRight w:val="0"/>
      <w:marTop w:val="0"/>
      <w:marBottom w:val="0"/>
      <w:divBdr>
        <w:top w:val="none" w:sz="0" w:space="0" w:color="auto"/>
        <w:left w:val="none" w:sz="0" w:space="0" w:color="auto"/>
        <w:bottom w:val="none" w:sz="0" w:space="0" w:color="auto"/>
        <w:right w:val="none" w:sz="0" w:space="0" w:color="auto"/>
      </w:divBdr>
    </w:div>
    <w:div w:id="1093280848">
      <w:bodyDiv w:val="1"/>
      <w:marLeft w:val="0"/>
      <w:marRight w:val="0"/>
      <w:marTop w:val="0"/>
      <w:marBottom w:val="0"/>
      <w:divBdr>
        <w:top w:val="none" w:sz="0" w:space="0" w:color="auto"/>
        <w:left w:val="none" w:sz="0" w:space="0" w:color="auto"/>
        <w:bottom w:val="none" w:sz="0" w:space="0" w:color="auto"/>
        <w:right w:val="none" w:sz="0" w:space="0" w:color="auto"/>
      </w:divBdr>
    </w:div>
    <w:div w:id="1265652879">
      <w:bodyDiv w:val="1"/>
      <w:marLeft w:val="0"/>
      <w:marRight w:val="0"/>
      <w:marTop w:val="0"/>
      <w:marBottom w:val="0"/>
      <w:divBdr>
        <w:top w:val="none" w:sz="0" w:space="0" w:color="auto"/>
        <w:left w:val="none" w:sz="0" w:space="0" w:color="auto"/>
        <w:bottom w:val="none" w:sz="0" w:space="0" w:color="auto"/>
        <w:right w:val="none" w:sz="0" w:space="0" w:color="auto"/>
      </w:divBdr>
    </w:div>
    <w:div w:id="1288969329">
      <w:bodyDiv w:val="1"/>
      <w:marLeft w:val="0"/>
      <w:marRight w:val="0"/>
      <w:marTop w:val="0"/>
      <w:marBottom w:val="0"/>
      <w:divBdr>
        <w:top w:val="none" w:sz="0" w:space="0" w:color="auto"/>
        <w:left w:val="none" w:sz="0" w:space="0" w:color="auto"/>
        <w:bottom w:val="none" w:sz="0" w:space="0" w:color="auto"/>
        <w:right w:val="none" w:sz="0" w:space="0" w:color="auto"/>
      </w:divBdr>
    </w:div>
    <w:div w:id="1458255263">
      <w:bodyDiv w:val="1"/>
      <w:marLeft w:val="0"/>
      <w:marRight w:val="0"/>
      <w:marTop w:val="0"/>
      <w:marBottom w:val="0"/>
      <w:divBdr>
        <w:top w:val="none" w:sz="0" w:space="0" w:color="auto"/>
        <w:left w:val="none" w:sz="0" w:space="0" w:color="auto"/>
        <w:bottom w:val="none" w:sz="0" w:space="0" w:color="auto"/>
        <w:right w:val="none" w:sz="0" w:space="0" w:color="auto"/>
      </w:divBdr>
    </w:div>
    <w:div w:id="1539397315">
      <w:bodyDiv w:val="1"/>
      <w:marLeft w:val="0"/>
      <w:marRight w:val="0"/>
      <w:marTop w:val="0"/>
      <w:marBottom w:val="0"/>
      <w:divBdr>
        <w:top w:val="none" w:sz="0" w:space="0" w:color="auto"/>
        <w:left w:val="none" w:sz="0" w:space="0" w:color="auto"/>
        <w:bottom w:val="none" w:sz="0" w:space="0" w:color="auto"/>
        <w:right w:val="none" w:sz="0" w:space="0" w:color="auto"/>
      </w:divBdr>
    </w:div>
    <w:div w:id="1584873289">
      <w:bodyDiv w:val="1"/>
      <w:marLeft w:val="0"/>
      <w:marRight w:val="0"/>
      <w:marTop w:val="0"/>
      <w:marBottom w:val="0"/>
      <w:divBdr>
        <w:top w:val="none" w:sz="0" w:space="0" w:color="auto"/>
        <w:left w:val="none" w:sz="0" w:space="0" w:color="auto"/>
        <w:bottom w:val="none" w:sz="0" w:space="0" w:color="auto"/>
        <w:right w:val="none" w:sz="0" w:space="0" w:color="auto"/>
      </w:divBdr>
    </w:div>
    <w:div w:id="1698315137">
      <w:bodyDiv w:val="1"/>
      <w:marLeft w:val="0"/>
      <w:marRight w:val="0"/>
      <w:marTop w:val="0"/>
      <w:marBottom w:val="0"/>
      <w:divBdr>
        <w:top w:val="none" w:sz="0" w:space="0" w:color="auto"/>
        <w:left w:val="none" w:sz="0" w:space="0" w:color="auto"/>
        <w:bottom w:val="none" w:sz="0" w:space="0" w:color="auto"/>
        <w:right w:val="none" w:sz="0" w:space="0" w:color="auto"/>
      </w:divBdr>
    </w:div>
    <w:div w:id="1855538602">
      <w:bodyDiv w:val="1"/>
      <w:marLeft w:val="0"/>
      <w:marRight w:val="0"/>
      <w:marTop w:val="0"/>
      <w:marBottom w:val="0"/>
      <w:divBdr>
        <w:top w:val="none" w:sz="0" w:space="0" w:color="auto"/>
        <w:left w:val="none" w:sz="0" w:space="0" w:color="auto"/>
        <w:bottom w:val="none" w:sz="0" w:space="0" w:color="auto"/>
        <w:right w:val="none" w:sz="0" w:space="0" w:color="auto"/>
      </w:divBdr>
    </w:div>
    <w:div w:id="1929118104">
      <w:bodyDiv w:val="1"/>
      <w:marLeft w:val="0"/>
      <w:marRight w:val="0"/>
      <w:marTop w:val="0"/>
      <w:marBottom w:val="0"/>
      <w:divBdr>
        <w:top w:val="none" w:sz="0" w:space="0" w:color="auto"/>
        <w:left w:val="none" w:sz="0" w:space="0" w:color="auto"/>
        <w:bottom w:val="none" w:sz="0" w:space="0" w:color="auto"/>
        <w:right w:val="none" w:sz="0" w:space="0" w:color="auto"/>
      </w:divBdr>
    </w:div>
    <w:div w:id="1944531399">
      <w:bodyDiv w:val="1"/>
      <w:marLeft w:val="0"/>
      <w:marRight w:val="0"/>
      <w:marTop w:val="0"/>
      <w:marBottom w:val="0"/>
      <w:divBdr>
        <w:top w:val="none" w:sz="0" w:space="0" w:color="auto"/>
        <w:left w:val="none" w:sz="0" w:space="0" w:color="auto"/>
        <w:bottom w:val="none" w:sz="0" w:space="0" w:color="auto"/>
        <w:right w:val="none" w:sz="0" w:space="0" w:color="auto"/>
      </w:divBdr>
    </w:div>
    <w:div w:id="2009286267">
      <w:bodyDiv w:val="1"/>
      <w:marLeft w:val="0"/>
      <w:marRight w:val="0"/>
      <w:marTop w:val="0"/>
      <w:marBottom w:val="0"/>
      <w:divBdr>
        <w:top w:val="none" w:sz="0" w:space="0" w:color="auto"/>
        <w:left w:val="none" w:sz="0" w:space="0" w:color="auto"/>
        <w:bottom w:val="none" w:sz="0" w:space="0" w:color="auto"/>
        <w:right w:val="none" w:sz="0" w:space="0" w:color="auto"/>
      </w:divBdr>
    </w:div>
    <w:div w:id="2017726321">
      <w:bodyDiv w:val="1"/>
      <w:marLeft w:val="0"/>
      <w:marRight w:val="0"/>
      <w:marTop w:val="0"/>
      <w:marBottom w:val="0"/>
      <w:divBdr>
        <w:top w:val="none" w:sz="0" w:space="0" w:color="auto"/>
        <w:left w:val="none" w:sz="0" w:space="0" w:color="auto"/>
        <w:bottom w:val="none" w:sz="0" w:space="0" w:color="auto"/>
        <w:right w:val="none" w:sz="0" w:space="0" w:color="auto"/>
      </w:divBdr>
    </w:div>
    <w:div w:id="2080011597">
      <w:bodyDiv w:val="1"/>
      <w:marLeft w:val="0"/>
      <w:marRight w:val="0"/>
      <w:marTop w:val="0"/>
      <w:marBottom w:val="0"/>
      <w:divBdr>
        <w:top w:val="none" w:sz="0" w:space="0" w:color="auto"/>
        <w:left w:val="none" w:sz="0" w:space="0" w:color="auto"/>
        <w:bottom w:val="none" w:sz="0" w:space="0" w:color="auto"/>
        <w:right w:val="none" w:sz="0" w:space="0" w:color="auto"/>
      </w:divBdr>
    </w:div>
    <w:div w:id="21007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mailto:patriciaapc@btinternet.com"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info@annahiltandmagherahamlet.org" TargetMode="External"/><Relationship Id="rId33" Type="http://schemas.openxmlformats.org/officeDocument/2006/relationships/hyperlink" Target="mailto:roger.maxwell1@btinternet.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hyperlink" Target="http://annahiltandmagherahamlet.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g"/><Relationship Id="rId24" Type="http://schemas.openxmlformats.org/officeDocument/2006/relationships/hyperlink" Target="mailto:patriciaapc@btinternet.com" TargetMode="External"/><Relationship Id="rId32" Type="http://schemas.openxmlformats.org/officeDocument/2006/relationships/hyperlink" Target="http://www.annahiltandmagherahamlet.org"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info@annahiltandmagherahamlet.org" TargetMode="External"/><Relationship Id="rId28" Type="http://schemas.openxmlformats.org/officeDocument/2006/relationships/image" Target="media/image16.jpeg"/><Relationship Id="rId10" Type="http://schemas.openxmlformats.org/officeDocument/2006/relationships/hyperlink" Target="http://www.annahiltandmagherahamlet.org" TargetMode="External"/><Relationship Id="rId19" Type="http://schemas.openxmlformats.org/officeDocument/2006/relationships/image" Target="media/image12.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hyperlink" Target="mailto:jrobert.howard@btinternet.com" TargetMode="External"/><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yperlink" Target="mailto:abigailstanford@btinternet.com" TargetMode="External"/><Relationship Id="rId30" Type="http://schemas.openxmlformats.org/officeDocument/2006/relationships/hyperlink" Target="mailto:admin@annahiltandmagherahamlet.org" TargetMode="External"/><Relationship Id="rId35" Type="http://schemas.openxmlformats.org/officeDocument/2006/relationships/theme" Target="theme/theme1.xm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3FCA-3648-4154-A006-168B14B6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14523</TotalTime>
  <Pages>24</Pages>
  <Words>6551</Words>
  <Characters>37343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Maxwell</dc:creator>
  <cp:keywords/>
  <dc:description/>
  <cp:lastModifiedBy>Roger Maxwell</cp:lastModifiedBy>
  <cp:revision>17</cp:revision>
  <cp:lastPrinted>2025-12-08T11:35:00Z</cp:lastPrinted>
  <dcterms:created xsi:type="dcterms:W3CDTF">2025-11-10T13:58:00Z</dcterms:created>
  <dcterms:modified xsi:type="dcterms:W3CDTF">2025-12-08T11:39:00Z</dcterms:modified>
</cp:coreProperties>
</file>